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2CD1B" w14:textId="77777777" w:rsidR="00B21381" w:rsidRPr="00EA04FE" w:rsidRDefault="00B21381" w:rsidP="00B21381">
      <w:pPr>
        <w:jc w:val="center"/>
        <w:rPr>
          <w:b/>
          <w:sz w:val="20"/>
        </w:rPr>
      </w:pPr>
      <w:r w:rsidRPr="00EA04FE">
        <w:rPr>
          <w:b/>
          <w:sz w:val="20"/>
        </w:rPr>
        <w:t>Christopher J. Pritchard</w:t>
      </w:r>
    </w:p>
    <w:p w14:paraId="7BC37C17" w14:textId="77777777" w:rsidR="00B21381" w:rsidRPr="00EA04FE" w:rsidRDefault="00B21381" w:rsidP="00B21381">
      <w:pPr>
        <w:jc w:val="center"/>
        <w:rPr>
          <w:b/>
          <w:sz w:val="20"/>
        </w:rPr>
      </w:pPr>
    </w:p>
    <w:p w14:paraId="157C8528" w14:textId="77777777" w:rsidR="00B21381" w:rsidRPr="00EA04FE" w:rsidRDefault="00B21381" w:rsidP="00B21381">
      <w:pPr>
        <w:jc w:val="center"/>
        <w:rPr>
          <w:sz w:val="20"/>
        </w:rPr>
      </w:pPr>
      <w:r w:rsidRPr="00EA04FE">
        <w:rPr>
          <w:sz w:val="20"/>
        </w:rPr>
        <w:t xml:space="preserve">Tel: 508 246 5533 ▪ E-mail: cpritch12989@yahoo.com ▪ </w:t>
      </w:r>
      <w:r w:rsidR="00583ACA">
        <w:rPr>
          <w:sz w:val="20"/>
        </w:rPr>
        <w:t>224 S. Loomis Ave</w:t>
      </w:r>
      <w:r w:rsidRPr="00EA04FE">
        <w:rPr>
          <w:sz w:val="20"/>
        </w:rPr>
        <w:t xml:space="preserve"> Fort Collins, CO 80521</w:t>
      </w:r>
    </w:p>
    <w:p w14:paraId="650CFA50" w14:textId="77777777" w:rsidR="00B21381" w:rsidRPr="00EA04FE" w:rsidRDefault="00B21381" w:rsidP="00B21381">
      <w:pPr>
        <w:jc w:val="center"/>
        <w:rPr>
          <w:sz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"/>
        <w:gridCol w:w="102"/>
        <w:gridCol w:w="9672"/>
      </w:tblGrid>
      <w:tr w:rsidR="00B21381" w:rsidRPr="00EA04FE" w14:paraId="18DA6821" w14:textId="77777777" w:rsidTr="00CD40EC">
        <w:trPr>
          <w:cantSplit/>
          <w:jc w:val="center"/>
        </w:trPr>
        <w:tc>
          <w:tcPr>
            <w:tcW w:w="10010" w:type="dxa"/>
            <w:gridSpan w:val="3"/>
          </w:tcPr>
          <w:p w14:paraId="3DEBC467" w14:textId="77777777" w:rsidR="00B21381" w:rsidRPr="00EA04FE" w:rsidRDefault="00B21381" w:rsidP="00CD40EC">
            <w:pPr>
              <w:pStyle w:val="SectionTitle"/>
              <w:rPr>
                <w:b/>
              </w:rPr>
            </w:pPr>
            <w:r w:rsidRPr="00EA04FE">
              <w:rPr>
                <w:b/>
              </w:rPr>
              <w:t xml:space="preserve">summary </w:t>
            </w:r>
          </w:p>
        </w:tc>
      </w:tr>
      <w:tr w:rsidR="00B21381" w:rsidRPr="00EA04FE" w14:paraId="7F2CE1AC" w14:textId="77777777" w:rsidTr="00CD40EC">
        <w:trPr>
          <w:trHeight w:val="911"/>
          <w:jc w:val="center"/>
        </w:trPr>
        <w:tc>
          <w:tcPr>
            <w:tcW w:w="236" w:type="dxa"/>
          </w:tcPr>
          <w:p w14:paraId="0DD9831F" w14:textId="77777777" w:rsidR="00B21381" w:rsidRPr="00EA04FE" w:rsidRDefault="00B21381" w:rsidP="00CD40EC">
            <w:pPr>
              <w:pStyle w:val="NoTitle"/>
            </w:pPr>
          </w:p>
        </w:tc>
        <w:tc>
          <w:tcPr>
            <w:tcW w:w="9774" w:type="dxa"/>
            <w:gridSpan w:val="2"/>
          </w:tcPr>
          <w:p w14:paraId="6C87FA86" w14:textId="77777777" w:rsidR="00B21381" w:rsidRPr="00EA04FE" w:rsidRDefault="00B21381" w:rsidP="00CD40EC">
            <w:pPr>
              <w:rPr>
                <w:b/>
                <w:sz w:val="20"/>
              </w:rPr>
            </w:pPr>
          </w:p>
          <w:p w14:paraId="37A2E4B6" w14:textId="7AA0FE4E" w:rsidR="00B21381" w:rsidRPr="00EA04FE" w:rsidRDefault="0003456F" w:rsidP="00CD40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Self-motivated, organized, </w:t>
            </w:r>
            <w:r w:rsidR="00B21381" w:rsidRPr="00EA04FE">
              <w:rPr>
                <w:b/>
                <w:sz w:val="20"/>
              </w:rPr>
              <w:t xml:space="preserve">and resourceful individual who can offer strong written and verbal communication skills, as well as solid experience </w:t>
            </w:r>
            <w:del w:id="0" w:author="Pritchard, Jill" w:date="2014-04-02T10:14:00Z">
              <w:r w:rsidR="00B21381" w:rsidRPr="00EA04FE" w:rsidDel="007E6160">
                <w:rPr>
                  <w:b/>
                  <w:sz w:val="20"/>
                </w:rPr>
                <w:delText xml:space="preserve">in  </w:delText>
              </w:r>
              <w:r w:rsidDel="007E6160">
                <w:rPr>
                  <w:b/>
                  <w:sz w:val="20"/>
                </w:rPr>
                <w:delText>recruitment</w:delText>
              </w:r>
            </w:del>
            <w:ins w:id="1" w:author="Pritchard, Jill" w:date="2014-04-02T10:14:00Z">
              <w:r w:rsidR="007E6160" w:rsidRPr="00EA04FE">
                <w:rPr>
                  <w:b/>
                  <w:sz w:val="20"/>
                </w:rPr>
                <w:t>in recruitment</w:t>
              </w:r>
            </w:ins>
            <w:r>
              <w:rPr>
                <w:b/>
                <w:sz w:val="20"/>
              </w:rPr>
              <w:t xml:space="preserve">, </w:t>
            </w:r>
            <w:r w:rsidR="007A69BE">
              <w:rPr>
                <w:b/>
                <w:sz w:val="20"/>
              </w:rPr>
              <w:t xml:space="preserve">customer service and </w:t>
            </w:r>
            <w:r w:rsidR="00B21381" w:rsidRPr="00EA04FE">
              <w:rPr>
                <w:b/>
                <w:sz w:val="20"/>
              </w:rPr>
              <w:t>product marketing</w:t>
            </w:r>
            <w:del w:id="2" w:author="Pritchard, Jill" w:date="2014-04-02T10:14:00Z">
              <w:r w:rsidR="007A69BE" w:rsidDel="007E6160">
                <w:rPr>
                  <w:b/>
                  <w:sz w:val="20"/>
                </w:rPr>
                <w:delText>.</w:delText>
              </w:r>
              <w:r w:rsidR="00B21381" w:rsidRPr="00EA04FE" w:rsidDel="007E6160">
                <w:rPr>
                  <w:b/>
                  <w:sz w:val="20"/>
                </w:rPr>
                <w:delText>.</w:delText>
              </w:r>
            </w:del>
            <w:ins w:id="3" w:author="Pritchard, Jill" w:date="2014-04-02T10:14:00Z">
              <w:r w:rsidR="007E6160">
                <w:rPr>
                  <w:b/>
                  <w:sz w:val="20"/>
                </w:rPr>
                <w:t>.</w:t>
              </w:r>
            </w:ins>
            <w:r w:rsidR="00B21381" w:rsidRPr="00EA04FE">
              <w:rPr>
                <w:b/>
                <w:sz w:val="20"/>
              </w:rPr>
              <w:t xml:space="preserve"> Thrives in fast-paced environments where high performance is integral in the </w:t>
            </w:r>
            <w:r w:rsidR="007A69BE">
              <w:rPr>
                <w:b/>
                <w:sz w:val="20"/>
              </w:rPr>
              <w:t xml:space="preserve">company’s </w:t>
            </w:r>
            <w:r w:rsidR="00B21381" w:rsidRPr="00EA04FE">
              <w:rPr>
                <w:b/>
                <w:sz w:val="20"/>
              </w:rPr>
              <w:t xml:space="preserve">objectives, mission and goal. </w:t>
            </w:r>
          </w:p>
        </w:tc>
      </w:tr>
      <w:tr w:rsidR="00B21381" w:rsidRPr="00EA04FE" w14:paraId="11EA0C11" w14:textId="77777777" w:rsidTr="00CD40EC">
        <w:trPr>
          <w:cantSplit/>
          <w:jc w:val="center"/>
        </w:trPr>
        <w:tc>
          <w:tcPr>
            <w:tcW w:w="10010" w:type="dxa"/>
            <w:gridSpan w:val="3"/>
          </w:tcPr>
          <w:p w14:paraId="77DA6F3A" w14:textId="77777777" w:rsidR="00B21381" w:rsidRPr="00EA04FE" w:rsidRDefault="00B21381" w:rsidP="00CD40EC">
            <w:pPr>
              <w:pStyle w:val="SectionTitle"/>
              <w:rPr>
                <w:b/>
              </w:rPr>
            </w:pPr>
            <w:r w:rsidRPr="00EA04FE">
              <w:rPr>
                <w:b/>
              </w:rPr>
              <w:t>Professional Experience</w:t>
            </w:r>
          </w:p>
        </w:tc>
      </w:tr>
      <w:tr w:rsidR="00B21381" w:rsidRPr="00EA04FE" w14:paraId="6EB11BC5" w14:textId="77777777" w:rsidTr="00CD40EC">
        <w:trPr>
          <w:trHeight w:val="3584"/>
          <w:jc w:val="center"/>
        </w:trPr>
        <w:tc>
          <w:tcPr>
            <w:tcW w:w="236" w:type="dxa"/>
          </w:tcPr>
          <w:p w14:paraId="5ADDB5BA" w14:textId="77777777" w:rsidR="00B21381" w:rsidRPr="00EA04FE" w:rsidRDefault="00B21381" w:rsidP="00CD40EC">
            <w:pPr>
              <w:pStyle w:val="NoTitle"/>
            </w:pPr>
          </w:p>
        </w:tc>
        <w:tc>
          <w:tcPr>
            <w:tcW w:w="9774" w:type="dxa"/>
            <w:gridSpan w:val="2"/>
          </w:tcPr>
          <w:p w14:paraId="06917A57" w14:textId="77777777" w:rsidR="00B21381" w:rsidRPr="00EA04FE" w:rsidRDefault="00B21381" w:rsidP="00CD40EC">
            <w:pPr>
              <w:rPr>
                <w:b/>
                <w:sz w:val="20"/>
              </w:rPr>
            </w:pPr>
            <w:r w:rsidRPr="00EA04FE">
              <w:rPr>
                <w:sz w:val="20"/>
              </w:rPr>
              <w:t xml:space="preserve">                                                                                                     </w:t>
            </w:r>
            <w:r w:rsidRPr="00EA04FE"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  <w:p w14:paraId="160EFFF3" w14:textId="77777777" w:rsidR="00B21381" w:rsidRDefault="00B21381" w:rsidP="00B2138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Maxim Healthcare Services                                                                                                                    </w:t>
            </w:r>
            <w:r w:rsidRPr="00F548F5">
              <w:rPr>
                <w:sz w:val="20"/>
              </w:rPr>
              <w:t>Fort Collins, CO</w:t>
            </w:r>
          </w:p>
          <w:p w14:paraId="587DC46C" w14:textId="77777777" w:rsidR="00B21381" w:rsidRPr="00F548F5" w:rsidRDefault="00F548F5" w:rsidP="00F548F5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E96868">
              <w:rPr>
                <w:sz w:val="20"/>
              </w:rPr>
              <w:t xml:space="preserve">Senior </w:t>
            </w:r>
            <w:r w:rsidRPr="00F548F5">
              <w:rPr>
                <w:i/>
                <w:sz w:val="20"/>
              </w:rPr>
              <w:t>Recruiter</w:t>
            </w:r>
            <w:r>
              <w:rPr>
                <w:sz w:val="20"/>
              </w:rPr>
              <w:t xml:space="preserve">                                                                                                                </w:t>
            </w:r>
            <w:r w:rsidR="00E96868">
              <w:rPr>
                <w:sz w:val="20"/>
              </w:rPr>
              <w:t xml:space="preserve">                         </w:t>
            </w:r>
            <w:r w:rsidR="00B21381" w:rsidRPr="00F548F5">
              <w:rPr>
                <w:sz w:val="20"/>
              </w:rPr>
              <w:t xml:space="preserve">July 2012- Present                                     </w:t>
            </w:r>
          </w:p>
          <w:p w14:paraId="6BE55772" w14:textId="7E6FA777" w:rsidR="0079460B" w:rsidRDefault="00C107D5" w:rsidP="00FD32EF">
            <w:pPr>
              <w:pStyle w:val="ListParagraph"/>
              <w:numPr>
                <w:ilvl w:val="0"/>
                <w:numId w:val="12"/>
              </w:numPr>
              <w:jc w:val="left"/>
              <w:rPr>
                <w:sz w:val="20"/>
              </w:rPr>
            </w:pPr>
            <w:r w:rsidRPr="00FD32EF">
              <w:rPr>
                <w:sz w:val="20"/>
              </w:rPr>
              <w:t xml:space="preserve">Implemented innovative recruiting strategies </w:t>
            </w:r>
            <w:bookmarkStart w:id="4" w:name="_GoBack"/>
            <w:bookmarkEnd w:id="4"/>
            <w:del w:id="5" w:author="Christopher Pritchard" w:date="2014-04-21T22:12:00Z">
              <w:r w:rsidRPr="00FD32EF" w:rsidDel="00E73EC2">
                <w:rPr>
                  <w:sz w:val="20"/>
                </w:rPr>
                <w:delText xml:space="preserve">through social media outlets </w:delText>
              </w:r>
            </w:del>
            <w:del w:id="6" w:author="Christopher Pritchard" w:date="2014-04-07T19:25:00Z">
              <w:r w:rsidRPr="00FD32EF" w:rsidDel="004C24CF">
                <w:rPr>
                  <w:sz w:val="20"/>
                </w:rPr>
                <w:delText xml:space="preserve">such as Facebook, LinkedIn </w:delText>
              </w:r>
            </w:del>
            <w:del w:id="7" w:author="Christopher Pritchard" w:date="2014-04-21T22:12:00Z">
              <w:r w:rsidRPr="00FD32EF" w:rsidDel="00E73EC2">
                <w:rPr>
                  <w:sz w:val="20"/>
                </w:rPr>
                <w:delText xml:space="preserve">and other job boards </w:delText>
              </w:r>
            </w:del>
            <w:r w:rsidRPr="00FD32EF">
              <w:rPr>
                <w:sz w:val="20"/>
              </w:rPr>
              <w:t xml:space="preserve">which </w:t>
            </w:r>
            <w:del w:id="8" w:author="Pritchard, Jill" w:date="2014-04-02T10:15:00Z">
              <w:r w:rsidRPr="00FD32EF" w:rsidDel="007E6160">
                <w:rPr>
                  <w:sz w:val="20"/>
                </w:rPr>
                <w:delText>in turn</w:delText>
              </w:r>
            </w:del>
            <w:r w:rsidRPr="00FD32EF">
              <w:rPr>
                <w:sz w:val="20"/>
              </w:rPr>
              <w:t xml:space="preserve"> </w:t>
            </w:r>
            <w:r w:rsidRPr="007E6160">
              <w:rPr>
                <w:sz w:val="20"/>
              </w:rPr>
              <w:t>increased hiring</w:t>
            </w:r>
            <w:r>
              <w:t xml:space="preserve"> </w:t>
            </w:r>
            <w:r w:rsidRPr="00FD32EF">
              <w:rPr>
                <w:sz w:val="20"/>
              </w:rPr>
              <w:t>pool by 60%</w:t>
            </w:r>
          </w:p>
          <w:p w14:paraId="5858A60D" w14:textId="77777777" w:rsidR="00214021" w:rsidRPr="00C27BA4" w:rsidRDefault="00C30DF0" w:rsidP="007E6160">
            <w:pPr>
              <w:pStyle w:val="ListParagraph"/>
              <w:numPr>
                <w:ilvl w:val="0"/>
                <w:numId w:val="12"/>
              </w:numPr>
            </w:pPr>
            <w:r w:rsidRPr="00FD32EF">
              <w:rPr>
                <w:sz w:val="20"/>
              </w:rPr>
              <w:t>Helped grow client census by 200% within first year by developing marketing strategies that showcased our company’s primary objectives to hospitals, nursing facilities and rehab centers in Northern Colorado</w:t>
            </w:r>
          </w:p>
          <w:p w14:paraId="5BE72174" w14:textId="0D48FCFC" w:rsidR="004D36E5" w:rsidRDefault="00CA4F51" w:rsidP="00FD32EF">
            <w:pPr>
              <w:pStyle w:val="ListParagraph"/>
              <w:numPr>
                <w:ilvl w:val="0"/>
                <w:numId w:val="1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Proven success in completing the </w:t>
            </w:r>
            <w:r w:rsidR="00C244DE">
              <w:rPr>
                <w:sz w:val="20"/>
              </w:rPr>
              <w:t>full cycle hiring</w:t>
            </w:r>
            <w:r>
              <w:rPr>
                <w:sz w:val="20"/>
              </w:rPr>
              <w:t xml:space="preserve"> process with a minimum of </w:t>
            </w:r>
            <w:ins w:id="9" w:author="Pritchard, Jill" w:date="2014-04-02T10:15:00Z">
              <w:r w:rsidR="007E6160">
                <w:rPr>
                  <w:sz w:val="20"/>
                </w:rPr>
                <w:t>2</w:t>
              </w:r>
            </w:ins>
            <w:del w:id="10" w:author="Pritchard, Jill" w:date="2014-04-02T10:15:00Z">
              <w:r w:rsidR="00C107D5" w:rsidDel="007E6160">
                <w:rPr>
                  <w:sz w:val="20"/>
                </w:rPr>
                <w:delText>two</w:delText>
              </w:r>
            </w:del>
            <w:r w:rsidR="00C107D5">
              <w:rPr>
                <w:sz w:val="20"/>
              </w:rPr>
              <w:t xml:space="preserve"> new hire</w:t>
            </w:r>
            <w:r w:rsidR="004D36E5">
              <w:rPr>
                <w:sz w:val="20"/>
              </w:rPr>
              <w:t>s</w:t>
            </w:r>
            <w:r w:rsidR="00C107D5">
              <w:rPr>
                <w:sz w:val="20"/>
              </w:rPr>
              <w:t xml:space="preserve"> per week</w:t>
            </w:r>
            <w:r w:rsidR="00C244DE">
              <w:rPr>
                <w:sz w:val="20"/>
              </w:rPr>
              <w:t xml:space="preserve"> </w:t>
            </w:r>
            <w:r w:rsidR="006B2CA5">
              <w:rPr>
                <w:sz w:val="20"/>
              </w:rPr>
              <w:t xml:space="preserve">resulting in the ability to grow client census weekly </w:t>
            </w:r>
          </w:p>
          <w:p w14:paraId="4CFB4C16" w14:textId="1A4570F8" w:rsidR="00C27BA4" w:rsidRPr="00FD32EF" w:rsidRDefault="00D10A23" w:rsidP="00FD32EF">
            <w:pPr>
              <w:pStyle w:val="ListParagraph"/>
              <w:numPr>
                <w:ilvl w:val="0"/>
                <w:numId w:val="1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 w:rsidR="004D36E5">
              <w:rPr>
                <w:sz w:val="20"/>
              </w:rPr>
              <w:t>ommunicate effectively with clients and deliver quality candidates in a timely fashion</w:t>
            </w:r>
          </w:p>
          <w:p w14:paraId="5FA2C5E0" w14:textId="77777777" w:rsidR="00C27BA4" w:rsidRDefault="00C27BA4" w:rsidP="00FD32EF">
            <w:pPr>
              <w:pStyle w:val="ListParagraph"/>
              <w:numPr>
                <w:ilvl w:val="0"/>
                <w:numId w:val="1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Ability to multitask and adapt to constant changes and staffing needs </w:t>
            </w:r>
          </w:p>
          <w:p w14:paraId="028E1312" w14:textId="77777777" w:rsidR="004D36E5" w:rsidRDefault="004D36E5" w:rsidP="00FD32EF">
            <w:pPr>
              <w:pStyle w:val="ListParagraph"/>
              <w:jc w:val="left"/>
              <w:rPr>
                <w:sz w:val="20"/>
              </w:rPr>
            </w:pPr>
          </w:p>
          <w:p w14:paraId="1F7E5436" w14:textId="77777777" w:rsidR="00B21381" w:rsidRPr="00EA04FE" w:rsidRDefault="00B21381" w:rsidP="00CD40EC">
            <w:pPr>
              <w:jc w:val="left"/>
              <w:rPr>
                <w:sz w:val="20"/>
              </w:rPr>
            </w:pPr>
            <w:r w:rsidRPr="00EA04FE">
              <w:rPr>
                <w:b/>
                <w:sz w:val="20"/>
              </w:rPr>
              <w:t xml:space="preserve">Colorado State University; Campus Recreation                                                                                     </w:t>
            </w:r>
            <w:r>
              <w:rPr>
                <w:b/>
                <w:sz w:val="20"/>
              </w:rPr>
              <w:t xml:space="preserve"> </w:t>
            </w:r>
            <w:r w:rsidRPr="00EA04FE">
              <w:rPr>
                <w:sz w:val="20"/>
              </w:rPr>
              <w:t xml:space="preserve">Fort Collins, CO     </w:t>
            </w:r>
          </w:p>
          <w:p w14:paraId="4C7157B6" w14:textId="77777777" w:rsidR="00B21381" w:rsidRPr="00EA04FE" w:rsidRDefault="00B21381" w:rsidP="00CD40EC">
            <w:pPr>
              <w:jc w:val="left"/>
              <w:rPr>
                <w:i/>
                <w:sz w:val="20"/>
              </w:rPr>
            </w:pPr>
            <w:r w:rsidRPr="00EA04FE">
              <w:rPr>
                <w:i/>
                <w:sz w:val="20"/>
              </w:rPr>
              <w:t xml:space="preserve">Building Manager                                                                                                                   </w:t>
            </w:r>
            <w:r>
              <w:rPr>
                <w:i/>
                <w:sz w:val="20"/>
              </w:rPr>
              <w:t xml:space="preserve">          </w:t>
            </w:r>
            <w:r w:rsidRPr="00EA04FE">
              <w:rPr>
                <w:sz w:val="20"/>
              </w:rPr>
              <w:t xml:space="preserve">October  2010 </w:t>
            </w:r>
            <w:r>
              <w:rPr>
                <w:sz w:val="20"/>
              </w:rPr>
              <w:t>–</w:t>
            </w:r>
            <w:r w:rsidRPr="00EA04FE">
              <w:rPr>
                <w:sz w:val="20"/>
              </w:rPr>
              <w:t xml:space="preserve"> </w:t>
            </w:r>
            <w:r>
              <w:rPr>
                <w:sz w:val="20"/>
              </w:rPr>
              <w:t>May 2012</w:t>
            </w:r>
          </w:p>
          <w:p w14:paraId="333EC586" w14:textId="77777777" w:rsidR="00214021" w:rsidRDefault="00B21381">
            <w:pPr>
              <w:numPr>
                <w:ilvl w:val="0"/>
                <w:numId w:val="4"/>
              </w:numPr>
              <w:tabs>
                <w:tab w:val="left" w:pos="845"/>
              </w:tabs>
              <w:ind w:left="845"/>
              <w:jc w:val="left"/>
              <w:rPr>
                <w:sz w:val="20"/>
              </w:rPr>
            </w:pPr>
            <w:r w:rsidRPr="00EA04FE">
              <w:rPr>
                <w:sz w:val="20"/>
              </w:rPr>
              <w:t>Performance based promotion</w:t>
            </w:r>
            <w:r w:rsidR="00C30DF0">
              <w:rPr>
                <w:sz w:val="20"/>
              </w:rPr>
              <w:t xml:space="preserve"> with effective leadership ability</w:t>
            </w:r>
          </w:p>
          <w:p w14:paraId="0A2C6872" w14:textId="77777777" w:rsidR="00C244DE" w:rsidRPr="0003456F" w:rsidRDefault="00C244DE">
            <w:pPr>
              <w:numPr>
                <w:ilvl w:val="0"/>
                <w:numId w:val="4"/>
              </w:numPr>
              <w:tabs>
                <w:tab w:val="left" w:pos="845"/>
              </w:tabs>
              <w:ind w:left="845"/>
              <w:jc w:val="left"/>
              <w:rPr>
                <w:sz w:val="20"/>
              </w:rPr>
            </w:pPr>
            <w:r>
              <w:rPr>
                <w:sz w:val="20"/>
              </w:rPr>
              <w:t>Managed forty plus employees through opening and closing duties of the facility</w:t>
            </w:r>
          </w:p>
          <w:p w14:paraId="64AF8AD2" w14:textId="77777777" w:rsidR="00B21381" w:rsidRPr="00EA04FE" w:rsidRDefault="00B21381" w:rsidP="00CD40EC">
            <w:pPr>
              <w:jc w:val="left"/>
              <w:rPr>
                <w:sz w:val="20"/>
              </w:rPr>
            </w:pPr>
            <w:r w:rsidRPr="00EA04FE">
              <w:rPr>
                <w:i/>
                <w:sz w:val="20"/>
              </w:rPr>
              <w:t xml:space="preserve">Service Center Attendant                                                                                                </w:t>
            </w:r>
            <w:r>
              <w:rPr>
                <w:i/>
                <w:sz w:val="20"/>
              </w:rPr>
              <w:t xml:space="preserve">                     </w:t>
            </w:r>
            <w:r w:rsidRPr="00EA04FE">
              <w:rPr>
                <w:i/>
                <w:sz w:val="20"/>
              </w:rPr>
              <w:t xml:space="preserve"> </w:t>
            </w:r>
            <w:r w:rsidRPr="00EA04FE">
              <w:rPr>
                <w:sz w:val="20"/>
              </w:rPr>
              <w:t>January 2010</w:t>
            </w:r>
            <w:r>
              <w:rPr>
                <w:sz w:val="20"/>
              </w:rPr>
              <w:t xml:space="preserve"> – May 2012</w:t>
            </w:r>
          </w:p>
          <w:p w14:paraId="3D6D76FA" w14:textId="1E534AE6" w:rsidR="00B21381" w:rsidRPr="00EA04FE" w:rsidRDefault="00B21381" w:rsidP="00B21381">
            <w:pPr>
              <w:numPr>
                <w:ilvl w:val="0"/>
                <w:numId w:val="4"/>
              </w:numPr>
              <w:tabs>
                <w:tab w:val="left" w:pos="845"/>
              </w:tabs>
              <w:ind w:left="845"/>
              <w:jc w:val="left"/>
              <w:rPr>
                <w:sz w:val="20"/>
              </w:rPr>
            </w:pPr>
            <w:r w:rsidRPr="00EA04FE">
              <w:rPr>
                <w:sz w:val="20"/>
              </w:rPr>
              <w:t>Managed front desk of recreation center</w:t>
            </w:r>
            <w:r w:rsidR="007A69BE">
              <w:rPr>
                <w:sz w:val="20"/>
              </w:rPr>
              <w:t xml:space="preserve"> </w:t>
            </w:r>
            <w:r w:rsidR="00D10A23">
              <w:rPr>
                <w:sz w:val="20"/>
              </w:rPr>
              <w:t xml:space="preserve">that hosted over </w:t>
            </w:r>
            <w:r w:rsidR="00F13737">
              <w:rPr>
                <w:sz w:val="20"/>
              </w:rPr>
              <w:t>four thousand</w:t>
            </w:r>
            <w:r w:rsidR="00D10A23">
              <w:rPr>
                <w:sz w:val="20"/>
              </w:rPr>
              <w:t xml:space="preserve"> members</w:t>
            </w:r>
            <w:ins w:id="11" w:author="Pritchard, Jill" w:date="2014-04-02T10:11:00Z">
              <w:r w:rsidR="007E6160">
                <w:rPr>
                  <w:sz w:val="20"/>
                </w:rPr>
                <w:t xml:space="preserve"> on a </w:t>
              </w:r>
            </w:ins>
            <w:del w:id="12" w:author="Pritchard, Jill" w:date="2014-04-02T10:11:00Z">
              <w:r w:rsidR="00F13737" w:rsidDel="007E6160">
                <w:rPr>
                  <w:sz w:val="20"/>
                </w:rPr>
                <w:delText xml:space="preserve"> </w:delText>
              </w:r>
            </w:del>
            <w:r w:rsidR="00F13737">
              <w:rPr>
                <w:sz w:val="20"/>
              </w:rPr>
              <w:t>daily</w:t>
            </w:r>
            <w:ins w:id="13" w:author="Pritchard, Jill" w:date="2014-04-02T10:11:00Z">
              <w:r w:rsidR="007E6160">
                <w:rPr>
                  <w:sz w:val="20"/>
                </w:rPr>
                <w:t xml:space="preserve"> basis</w:t>
              </w:r>
            </w:ins>
          </w:p>
          <w:p w14:paraId="2B7A22BF" w14:textId="709E653D" w:rsidR="00B21381" w:rsidRPr="00EA04FE" w:rsidRDefault="00D10A23" w:rsidP="00B21381">
            <w:pPr>
              <w:numPr>
                <w:ilvl w:val="0"/>
                <w:numId w:val="4"/>
              </w:numPr>
              <w:tabs>
                <w:tab w:val="left" w:pos="845"/>
              </w:tabs>
              <w:ind w:left="845"/>
              <w:jc w:val="left"/>
              <w:rPr>
                <w:sz w:val="20"/>
              </w:rPr>
            </w:pPr>
            <w:r>
              <w:rPr>
                <w:sz w:val="20"/>
              </w:rPr>
              <w:t>Managed</w:t>
            </w:r>
            <w:ins w:id="14" w:author="Pritchard, Jill" w:date="2014-04-02T10:14:00Z">
              <w:r w:rsidR="007E6160">
                <w:rPr>
                  <w:sz w:val="20"/>
                </w:rPr>
                <w:t xml:space="preserve"> and implemented new</w:t>
              </w:r>
            </w:ins>
            <w:r>
              <w:rPr>
                <w:sz w:val="20"/>
              </w:rPr>
              <w:t xml:space="preserve"> </w:t>
            </w:r>
            <w:r w:rsidR="00B21381" w:rsidRPr="00EA04FE">
              <w:rPr>
                <w:sz w:val="20"/>
              </w:rPr>
              <w:t xml:space="preserve">membership enrollment </w:t>
            </w:r>
            <w:ins w:id="15" w:author="Pritchard, Jill" w:date="2014-04-02T10:14:00Z">
              <w:r w:rsidR="007E6160">
                <w:rPr>
                  <w:sz w:val="20"/>
                </w:rPr>
                <w:t xml:space="preserve">strategies </w:t>
              </w:r>
            </w:ins>
            <w:del w:id="16" w:author="Pritchard, Jill" w:date="2014-04-02T10:14:00Z">
              <w:r w:rsidR="00B21381" w:rsidRPr="00EA04FE" w:rsidDel="007E6160">
                <w:rPr>
                  <w:sz w:val="20"/>
                </w:rPr>
                <w:delText>for faculty and students</w:delText>
              </w:r>
            </w:del>
            <w:r w:rsidR="00B21381" w:rsidRPr="00EA04F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that </w:t>
            </w:r>
            <w:del w:id="17" w:author="Pritchard, Jill" w:date="2014-04-02T10:13:00Z">
              <w:r w:rsidR="006B2CA5" w:rsidDel="007E6160">
                <w:rPr>
                  <w:sz w:val="20"/>
                </w:rPr>
                <w:delText>helped</w:delText>
              </w:r>
            </w:del>
            <w:r w:rsidR="006B2CA5">
              <w:rPr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ins w:id="18" w:author="Pritchard, Jill" w:date="2014-04-02T10:12:00Z">
              <w:r w:rsidR="007E6160">
                <w:rPr>
                  <w:sz w:val="20"/>
                </w:rPr>
                <w:t>ed in an increase of enrollment subscriptions</w:t>
              </w:r>
            </w:ins>
            <w:ins w:id="19" w:author="Pritchard, Jill" w:date="2014-04-02T10:13:00Z">
              <w:r w:rsidR="007E6160">
                <w:rPr>
                  <w:sz w:val="20"/>
                </w:rPr>
                <w:t xml:space="preserve"> from 1,000 new member</w:t>
              </w:r>
              <w:del w:id="20" w:author="Christopher Pritchard" w:date="2014-04-02T17:19:00Z">
                <w:r w:rsidR="007E6160" w:rsidDel="004900F3">
                  <w:rPr>
                    <w:sz w:val="20"/>
                  </w:rPr>
                  <w:delText>e</w:delText>
                </w:r>
              </w:del>
              <w:r w:rsidR="007E6160">
                <w:rPr>
                  <w:sz w:val="20"/>
                </w:rPr>
                <w:t xml:space="preserve">s in 2011 to 2,500 new members in 2012. </w:t>
              </w:r>
            </w:ins>
            <w:del w:id="21" w:author="Pritchard, Jill" w:date="2014-04-02T10:12:00Z">
              <w:r w:rsidR="006B2CA5" w:rsidDel="007E6160">
                <w:rPr>
                  <w:sz w:val="20"/>
                </w:rPr>
                <w:delText xml:space="preserve"> </w:delText>
              </w:r>
              <w:r w:rsidDel="007E6160">
                <w:rPr>
                  <w:sz w:val="20"/>
                </w:rPr>
                <w:delText xml:space="preserve">in </w:delText>
              </w:r>
              <w:r w:rsidR="00F13737" w:rsidDel="007E6160">
                <w:rPr>
                  <w:sz w:val="20"/>
                </w:rPr>
                <w:delText>a minimum</w:delText>
              </w:r>
            </w:del>
            <w:del w:id="22" w:author="Pritchard, Jill" w:date="2014-04-02T10:13:00Z">
              <w:r w:rsidR="00F13737" w:rsidDel="007E6160">
                <w:rPr>
                  <w:sz w:val="20"/>
                </w:rPr>
                <w:delText xml:space="preserve"> of </w:delText>
              </w:r>
            </w:del>
            <w:del w:id="23" w:author="Pritchard, Jill" w:date="2014-04-02T10:12:00Z">
              <w:r w:rsidR="00F13737" w:rsidDel="007E6160">
                <w:rPr>
                  <w:sz w:val="20"/>
                </w:rPr>
                <w:delText>twenty-five hundred</w:delText>
              </w:r>
            </w:del>
            <w:del w:id="24" w:author="Pritchard, Jill" w:date="2014-04-02T10:13:00Z">
              <w:r w:rsidDel="007E6160">
                <w:rPr>
                  <w:sz w:val="20"/>
                </w:rPr>
                <w:delText xml:space="preserve"> new members in 2012 and </w:delText>
              </w:r>
            </w:del>
            <w:del w:id="25" w:author="Pritchard, Jill" w:date="2014-04-02T10:12:00Z">
              <w:r w:rsidR="00F13737" w:rsidDel="007E6160">
                <w:rPr>
                  <w:sz w:val="20"/>
                </w:rPr>
                <w:delText>a thousand</w:delText>
              </w:r>
              <w:r w:rsidR="00C244DE" w:rsidDel="007E6160">
                <w:rPr>
                  <w:sz w:val="20"/>
                </w:rPr>
                <w:delText xml:space="preserve"> </w:delText>
              </w:r>
              <w:r w:rsidDel="007E6160">
                <w:rPr>
                  <w:sz w:val="20"/>
                </w:rPr>
                <w:delText xml:space="preserve"> </w:delText>
              </w:r>
            </w:del>
            <w:del w:id="26" w:author="Pritchard, Jill" w:date="2014-04-02T10:13:00Z">
              <w:r w:rsidDel="007E6160">
                <w:rPr>
                  <w:sz w:val="20"/>
                </w:rPr>
                <w:delText xml:space="preserve">new members in 2011. </w:delText>
              </w:r>
            </w:del>
          </w:p>
          <w:p w14:paraId="0793CFA2" w14:textId="77777777" w:rsidR="00B21381" w:rsidRPr="0003456F" w:rsidRDefault="00B21381" w:rsidP="0003456F">
            <w:pPr>
              <w:numPr>
                <w:ilvl w:val="0"/>
                <w:numId w:val="4"/>
              </w:numPr>
              <w:tabs>
                <w:tab w:val="left" w:pos="845"/>
              </w:tabs>
              <w:ind w:left="845"/>
              <w:jc w:val="left"/>
              <w:rPr>
                <w:sz w:val="20"/>
              </w:rPr>
            </w:pPr>
            <w:r w:rsidRPr="00EA04FE">
              <w:rPr>
                <w:sz w:val="20"/>
              </w:rPr>
              <w:t>Flexible to changing priorities &amp; multitask administrative duties</w:t>
            </w:r>
          </w:p>
          <w:p w14:paraId="4C912FF3" w14:textId="77777777" w:rsidR="00B21381" w:rsidRPr="00EA04FE" w:rsidRDefault="00B21381" w:rsidP="00CD40EC">
            <w:pPr>
              <w:tabs>
                <w:tab w:val="left" w:pos="845"/>
              </w:tabs>
              <w:ind w:left="845"/>
              <w:jc w:val="left"/>
              <w:rPr>
                <w:sz w:val="20"/>
              </w:rPr>
            </w:pPr>
          </w:p>
          <w:p w14:paraId="78E95CA8" w14:textId="77777777" w:rsidR="00B21381" w:rsidRPr="00EA04FE" w:rsidRDefault="00B21381" w:rsidP="00CD40EC">
            <w:pPr>
              <w:tabs>
                <w:tab w:val="left" w:pos="845"/>
              </w:tabs>
              <w:jc w:val="left"/>
              <w:rPr>
                <w:sz w:val="20"/>
              </w:rPr>
            </w:pPr>
            <w:r w:rsidRPr="00EA04FE">
              <w:rPr>
                <w:b/>
                <w:sz w:val="20"/>
              </w:rPr>
              <w:t xml:space="preserve">University Directories                                                                                                                               </w:t>
            </w:r>
            <w:r w:rsidRPr="00EA04FE">
              <w:rPr>
                <w:sz w:val="20"/>
              </w:rPr>
              <w:t>Fort Collins, CO</w:t>
            </w:r>
          </w:p>
          <w:p w14:paraId="2B94A200" w14:textId="77777777" w:rsidR="00B21381" w:rsidRPr="00EA04FE" w:rsidRDefault="00B21381" w:rsidP="00CD40EC">
            <w:pPr>
              <w:tabs>
                <w:tab w:val="left" w:pos="845"/>
              </w:tabs>
              <w:jc w:val="left"/>
              <w:rPr>
                <w:sz w:val="20"/>
              </w:rPr>
            </w:pPr>
            <w:r w:rsidRPr="00EA04FE">
              <w:rPr>
                <w:sz w:val="20"/>
              </w:rPr>
              <w:t xml:space="preserve"> </w:t>
            </w:r>
            <w:r w:rsidRPr="00EA04FE">
              <w:rPr>
                <w:i/>
                <w:sz w:val="20"/>
              </w:rPr>
              <w:t xml:space="preserve">Sales Intern                                  </w:t>
            </w:r>
            <w:r w:rsidRPr="00EA04FE">
              <w:rPr>
                <w:sz w:val="20"/>
              </w:rPr>
              <w:t xml:space="preserve">                                                                                           </w:t>
            </w:r>
            <w:r>
              <w:rPr>
                <w:sz w:val="20"/>
              </w:rPr>
              <w:t xml:space="preserve">             </w:t>
            </w:r>
            <w:r w:rsidRPr="00EA04FE">
              <w:rPr>
                <w:sz w:val="20"/>
              </w:rPr>
              <w:t>May 2011-August 2011</w:t>
            </w:r>
          </w:p>
          <w:p w14:paraId="0017B558" w14:textId="77777777" w:rsidR="00B21381" w:rsidRPr="00EA04FE" w:rsidRDefault="00214021" w:rsidP="00B21381">
            <w:pPr>
              <w:pStyle w:val="ListParagraph"/>
              <w:numPr>
                <w:ilvl w:val="0"/>
                <w:numId w:val="6"/>
              </w:numPr>
              <w:tabs>
                <w:tab w:val="left" w:pos="84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Collaborated with a group of </w:t>
            </w:r>
            <w:r w:rsidR="00B21381" w:rsidRPr="00EA04FE">
              <w:rPr>
                <w:sz w:val="20"/>
              </w:rPr>
              <w:t>interns to sell advertising space for CSU directory</w:t>
            </w:r>
          </w:p>
          <w:p w14:paraId="28948E31" w14:textId="77777777" w:rsidR="00B21381" w:rsidRPr="00EA04FE" w:rsidRDefault="00B21381" w:rsidP="00B21381">
            <w:pPr>
              <w:pStyle w:val="ListParagraph"/>
              <w:numPr>
                <w:ilvl w:val="0"/>
                <w:numId w:val="6"/>
              </w:numPr>
              <w:tabs>
                <w:tab w:val="left" w:pos="845"/>
              </w:tabs>
              <w:jc w:val="left"/>
              <w:rPr>
                <w:sz w:val="20"/>
              </w:rPr>
            </w:pPr>
            <w:r w:rsidRPr="00EA04FE">
              <w:rPr>
                <w:sz w:val="20"/>
              </w:rPr>
              <w:t>Achieved $100,000 in total sales</w:t>
            </w:r>
            <w:r w:rsidR="00C30DF0">
              <w:rPr>
                <w:sz w:val="20"/>
              </w:rPr>
              <w:t xml:space="preserve"> by setting weekly individual and team goals</w:t>
            </w:r>
          </w:p>
          <w:p w14:paraId="661FC17F" w14:textId="77777777" w:rsidR="00B21381" w:rsidRPr="00EA04FE" w:rsidRDefault="00B21381" w:rsidP="00B21381">
            <w:pPr>
              <w:pStyle w:val="ListParagraph"/>
              <w:numPr>
                <w:ilvl w:val="0"/>
                <w:numId w:val="6"/>
              </w:numPr>
              <w:tabs>
                <w:tab w:val="left" w:pos="845"/>
              </w:tabs>
              <w:jc w:val="left"/>
              <w:rPr>
                <w:sz w:val="20"/>
              </w:rPr>
            </w:pPr>
            <w:r w:rsidRPr="00EA04FE">
              <w:rPr>
                <w:sz w:val="20"/>
              </w:rPr>
              <w:t>Fielded customer questions &amp; resolved customer concerns/issues</w:t>
            </w:r>
          </w:p>
          <w:p w14:paraId="6B4F087D" w14:textId="77777777" w:rsidR="00B21381" w:rsidRPr="00EA04FE" w:rsidRDefault="00B21381" w:rsidP="00CD40EC">
            <w:pPr>
              <w:pStyle w:val="ListParagraph"/>
              <w:tabs>
                <w:tab w:val="left" w:pos="845"/>
              </w:tabs>
              <w:ind w:left="930"/>
              <w:jc w:val="left"/>
              <w:rPr>
                <w:sz w:val="20"/>
              </w:rPr>
            </w:pPr>
          </w:p>
          <w:p w14:paraId="52059E11" w14:textId="77777777" w:rsidR="00B21381" w:rsidRPr="00EA04FE" w:rsidRDefault="00B21381" w:rsidP="00CD40EC">
            <w:pPr>
              <w:jc w:val="left"/>
              <w:rPr>
                <w:b/>
                <w:sz w:val="20"/>
              </w:rPr>
            </w:pPr>
            <w:r w:rsidRPr="00EA04FE">
              <w:rPr>
                <w:b/>
                <w:sz w:val="20"/>
              </w:rPr>
              <w:t xml:space="preserve">Acosta Sales &amp; Marketing                                                              </w:t>
            </w:r>
            <w:r>
              <w:rPr>
                <w:b/>
                <w:sz w:val="20"/>
              </w:rPr>
              <w:t xml:space="preserve">                           </w:t>
            </w:r>
            <w:r w:rsidRPr="00EA04FE">
              <w:rPr>
                <w:b/>
                <w:sz w:val="20"/>
              </w:rPr>
              <w:t xml:space="preserve">                             </w:t>
            </w:r>
            <w:r w:rsidRPr="00EA04FE">
              <w:rPr>
                <w:sz w:val="20"/>
              </w:rPr>
              <w:t xml:space="preserve">Marlborough, MA </w:t>
            </w:r>
          </w:p>
          <w:p w14:paraId="3C8DD95A" w14:textId="77777777" w:rsidR="00B21381" w:rsidRPr="00EA04FE" w:rsidRDefault="00B21381" w:rsidP="00CD40EC">
            <w:pPr>
              <w:jc w:val="left"/>
              <w:rPr>
                <w:sz w:val="20"/>
              </w:rPr>
            </w:pPr>
            <w:r w:rsidRPr="00EA04FE">
              <w:rPr>
                <w:sz w:val="20"/>
              </w:rPr>
              <w:t xml:space="preserve"> </w:t>
            </w:r>
            <w:r w:rsidRPr="00EA04FE">
              <w:rPr>
                <w:i/>
                <w:sz w:val="20"/>
              </w:rPr>
              <w:t>Marketing Intern</w:t>
            </w:r>
            <w:r w:rsidRPr="00EA04FE">
              <w:rPr>
                <w:sz w:val="20"/>
              </w:rPr>
              <w:t xml:space="preserve">                                                                                                                              June  2009 – August 2009</w:t>
            </w:r>
          </w:p>
          <w:p w14:paraId="28D8301B" w14:textId="77777777" w:rsidR="00B21381" w:rsidRPr="00EA04FE" w:rsidRDefault="00B21381" w:rsidP="00B21381">
            <w:pPr>
              <w:numPr>
                <w:ilvl w:val="0"/>
                <w:numId w:val="4"/>
              </w:numPr>
              <w:tabs>
                <w:tab w:val="left" w:pos="845"/>
              </w:tabs>
              <w:ind w:left="845"/>
              <w:jc w:val="left"/>
              <w:rPr>
                <w:sz w:val="20"/>
              </w:rPr>
            </w:pPr>
            <w:r w:rsidRPr="00EA04FE">
              <w:rPr>
                <w:sz w:val="20"/>
              </w:rPr>
              <w:t xml:space="preserve">Implemented launch and product execution managed and directed by Acosta Marketing </w:t>
            </w:r>
          </w:p>
          <w:p w14:paraId="08BA508E" w14:textId="77777777" w:rsidR="00B21381" w:rsidRPr="0003456F" w:rsidRDefault="00B21381" w:rsidP="0003456F">
            <w:pPr>
              <w:numPr>
                <w:ilvl w:val="0"/>
                <w:numId w:val="4"/>
              </w:numPr>
              <w:tabs>
                <w:tab w:val="left" w:pos="845"/>
              </w:tabs>
              <w:ind w:left="845"/>
              <w:jc w:val="left"/>
              <w:rPr>
                <w:sz w:val="20"/>
              </w:rPr>
            </w:pPr>
            <w:r w:rsidRPr="00EA04FE">
              <w:rPr>
                <w:sz w:val="20"/>
              </w:rPr>
              <w:t xml:space="preserve">Advised local consumers and handled customer service pertaining to product display and promotional launches </w:t>
            </w:r>
          </w:p>
        </w:tc>
      </w:tr>
      <w:tr w:rsidR="00B21381" w:rsidRPr="00EA04FE" w14:paraId="14474A22" w14:textId="77777777" w:rsidTr="00CD40EC">
        <w:trPr>
          <w:cantSplit/>
          <w:trHeight w:val="440"/>
          <w:jc w:val="center"/>
        </w:trPr>
        <w:tc>
          <w:tcPr>
            <w:tcW w:w="10010" w:type="dxa"/>
            <w:gridSpan w:val="3"/>
          </w:tcPr>
          <w:p w14:paraId="1B8339A6" w14:textId="77777777" w:rsidR="00B21381" w:rsidRPr="00EA04FE" w:rsidRDefault="00B21381" w:rsidP="00CD40EC">
            <w:pPr>
              <w:pStyle w:val="SectionTitle"/>
              <w:rPr>
                <w:b/>
              </w:rPr>
            </w:pPr>
            <w:r w:rsidRPr="00EA04FE">
              <w:rPr>
                <w:b/>
              </w:rPr>
              <w:t>Education, activities &amp; Honors</w:t>
            </w:r>
          </w:p>
        </w:tc>
      </w:tr>
      <w:tr w:rsidR="00B21381" w:rsidRPr="00EA04FE" w14:paraId="2C2FFEE4" w14:textId="77777777" w:rsidTr="00CD40EC">
        <w:trPr>
          <w:jc w:val="center"/>
        </w:trPr>
        <w:tc>
          <w:tcPr>
            <w:tcW w:w="338" w:type="dxa"/>
            <w:gridSpan w:val="2"/>
          </w:tcPr>
          <w:p w14:paraId="0DF3B001" w14:textId="77777777" w:rsidR="00B21381" w:rsidRPr="00EA04FE" w:rsidRDefault="00B21381" w:rsidP="00CD40EC">
            <w:pPr>
              <w:pStyle w:val="NoTitle"/>
              <w:rPr>
                <w:b/>
              </w:rPr>
            </w:pPr>
          </w:p>
        </w:tc>
        <w:tc>
          <w:tcPr>
            <w:tcW w:w="9672" w:type="dxa"/>
          </w:tcPr>
          <w:p w14:paraId="58B3CBF0" w14:textId="77777777" w:rsidR="00B21381" w:rsidRPr="00EA04FE" w:rsidRDefault="00B21381" w:rsidP="00CD40EC">
            <w:pPr>
              <w:pStyle w:val="Institution"/>
              <w:tabs>
                <w:tab w:val="clear" w:pos="6480"/>
                <w:tab w:val="right" w:pos="9352"/>
              </w:tabs>
              <w:rPr>
                <w:b/>
                <w:sz w:val="20"/>
              </w:rPr>
            </w:pPr>
            <w:r w:rsidRPr="00EA04FE">
              <w:rPr>
                <w:b/>
                <w:sz w:val="20"/>
              </w:rPr>
              <w:t xml:space="preserve">Colorado State University </w:t>
            </w:r>
            <w:r w:rsidRPr="00EA04FE">
              <w:rPr>
                <w:sz w:val="20"/>
              </w:rPr>
              <w:t xml:space="preserve">Fort Collins, CO                                                        </w:t>
            </w:r>
            <w:r>
              <w:rPr>
                <w:sz w:val="20"/>
              </w:rPr>
              <w:t xml:space="preserve">                                               </w:t>
            </w:r>
            <w:r w:rsidRPr="00EA04FE">
              <w:rPr>
                <w:sz w:val="20"/>
              </w:rPr>
              <w:t>May 2012</w:t>
            </w:r>
            <w:r w:rsidRPr="00EA04FE">
              <w:rPr>
                <w:b/>
                <w:sz w:val="20"/>
              </w:rPr>
              <w:t xml:space="preserve">                                                                                  </w:t>
            </w:r>
          </w:p>
          <w:p w14:paraId="04A38B29" w14:textId="5EA972C8" w:rsidR="00B21381" w:rsidRPr="00EA04FE" w:rsidRDefault="00B21381" w:rsidP="00CD40EC">
            <w:pPr>
              <w:pStyle w:val="Achievement"/>
              <w:numPr>
                <w:ilvl w:val="0"/>
                <w:numId w:val="2"/>
              </w:numPr>
              <w:rPr>
                <w:b/>
                <w:sz w:val="20"/>
              </w:rPr>
            </w:pPr>
            <w:r>
              <w:rPr>
                <w:sz w:val="20"/>
              </w:rPr>
              <w:t xml:space="preserve">B.A </w:t>
            </w:r>
            <w:r w:rsidRPr="00EA04FE">
              <w:rPr>
                <w:sz w:val="20"/>
              </w:rPr>
              <w:t>in Commu</w:t>
            </w:r>
            <w:r>
              <w:rPr>
                <w:sz w:val="20"/>
              </w:rPr>
              <w:t xml:space="preserve">nication Studies </w:t>
            </w:r>
            <w:r w:rsidRPr="00EA04FE">
              <w:rPr>
                <w:sz w:val="20"/>
              </w:rPr>
              <w:t xml:space="preserve">                                                                                      </w:t>
            </w:r>
            <w:r>
              <w:rPr>
                <w:sz w:val="20"/>
              </w:rPr>
              <w:t xml:space="preserve">                        </w:t>
            </w:r>
            <w:del w:id="27" w:author="Christopher Pritchard" w:date="2014-04-02T17:19:00Z">
              <w:r w:rsidDel="004900F3">
                <w:rPr>
                  <w:sz w:val="20"/>
                </w:rPr>
                <w:delText>GPA: 3.1</w:delText>
              </w:r>
            </w:del>
          </w:p>
          <w:p w14:paraId="111E56A0" w14:textId="77777777" w:rsidR="00B21381" w:rsidRPr="00EA04FE" w:rsidRDefault="00B21381" w:rsidP="00CD40EC">
            <w:pPr>
              <w:pStyle w:val="Achievement"/>
              <w:numPr>
                <w:ilvl w:val="0"/>
                <w:numId w:val="0"/>
              </w:numPr>
              <w:ind w:left="1283" w:hanging="923"/>
              <w:rPr>
                <w:sz w:val="20"/>
              </w:rPr>
            </w:pPr>
            <w:r w:rsidRPr="00EA04FE">
              <w:rPr>
                <w:sz w:val="20"/>
              </w:rPr>
              <w:t xml:space="preserve">        -  Core classes studied: Public Speaking, Writing Composition, Public Debate and Speech Communication</w:t>
            </w:r>
          </w:p>
          <w:p w14:paraId="53EDEA7A" w14:textId="77777777" w:rsidR="00B21381" w:rsidRPr="00EA04FE" w:rsidRDefault="00B21381" w:rsidP="00CD40EC">
            <w:pPr>
              <w:pStyle w:val="Achievement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EA04FE">
              <w:rPr>
                <w:sz w:val="20"/>
              </w:rPr>
              <w:t>Colorado State University Ram Welco</w:t>
            </w:r>
            <w:r>
              <w:rPr>
                <w:sz w:val="20"/>
              </w:rPr>
              <w:t xml:space="preserve">me Leader       </w:t>
            </w:r>
            <w:r w:rsidRPr="00EA04FE">
              <w:rPr>
                <w:sz w:val="20"/>
              </w:rPr>
              <w:t xml:space="preserve">                          </w:t>
            </w:r>
            <w:r>
              <w:rPr>
                <w:sz w:val="20"/>
              </w:rPr>
              <w:t xml:space="preserve">      </w:t>
            </w:r>
            <w:r w:rsidRPr="00EA04FE">
              <w:rPr>
                <w:sz w:val="20"/>
              </w:rPr>
              <w:t>Summer 2009 &amp; Spring/Summer 2010</w:t>
            </w:r>
          </w:p>
          <w:p w14:paraId="6949268E" w14:textId="77777777" w:rsidR="00B21381" w:rsidRPr="00EA04FE" w:rsidRDefault="00B21381" w:rsidP="00B21381">
            <w:pPr>
              <w:pStyle w:val="Achievement"/>
              <w:numPr>
                <w:ilvl w:val="0"/>
                <w:numId w:val="5"/>
              </w:numPr>
              <w:rPr>
                <w:b/>
                <w:sz w:val="20"/>
              </w:rPr>
            </w:pPr>
            <w:r w:rsidRPr="00EA04FE">
              <w:rPr>
                <w:sz w:val="20"/>
              </w:rPr>
              <w:t xml:space="preserve">Selected from competitive process to lead campus tours </w:t>
            </w:r>
          </w:p>
          <w:p w14:paraId="3659066E" w14:textId="77777777" w:rsidR="00B21381" w:rsidRPr="00EA04FE" w:rsidRDefault="00B21381" w:rsidP="00B21381">
            <w:pPr>
              <w:pStyle w:val="Achievement"/>
              <w:numPr>
                <w:ilvl w:val="0"/>
                <w:numId w:val="5"/>
              </w:numPr>
              <w:rPr>
                <w:b/>
                <w:sz w:val="20"/>
              </w:rPr>
            </w:pPr>
            <w:r w:rsidRPr="00EA04FE">
              <w:rPr>
                <w:sz w:val="20"/>
              </w:rPr>
              <w:t xml:space="preserve">Support student integration into CSU campus through leading workshops and exercises </w:t>
            </w:r>
          </w:p>
          <w:p w14:paraId="10587292" w14:textId="77777777" w:rsidR="00B21381" w:rsidRPr="00EA04FE" w:rsidRDefault="00B21381" w:rsidP="00CD40EC">
            <w:pPr>
              <w:pStyle w:val="Achievement"/>
              <w:numPr>
                <w:ilvl w:val="0"/>
                <w:numId w:val="0"/>
              </w:numPr>
              <w:jc w:val="left"/>
              <w:rPr>
                <w:b/>
                <w:sz w:val="20"/>
              </w:rPr>
            </w:pPr>
            <w:r w:rsidRPr="00EA04FE">
              <w:rPr>
                <w:b/>
                <w:sz w:val="20"/>
              </w:rPr>
              <w:t xml:space="preserve">Franklin High School </w:t>
            </w:r>
            <w:r w:rsidRPr="00EA04FE">
              <w:rPr>
                <w:sz w:val="20"/>
              </w:rPr>
              <w:t xml:space="preserve">Franklin, MA                </w:t>
            </w:r>
            <w:r>
              <w:rPr>
                <w:sz w:val="20"/>
              </w:rPr>
              <w:t>Class President</w:t>
            </w:r>
            <w:r w:rsidRPr="00EA04FE">
              <w:rPr>
                <w:sz w:val="20"/>
              </w:rPr>
              <w:t xml:space="preserve">                                     </w:t>
            </w:r>
            <w:r>
              <w:rPr>
                <w:sz w:val="20"/>
              </w:rPr>
              <w:t xml:space="preserve">                    </w:t>
            </w:r>
            <w:r w:rsidRPr="00EA04FE">
              <w:rPr>
                <w:sz w:val="20"/>
              </w:rPr>
              <w:t xml:space="preserve"> Graduated May 2008                                                                     </w:t>
            </w:r>
          </w:p>
        </w:tc>
      </w:tr>
      <w:tr w:rsidR="00B21381" w:rsidRPr="00EA04FE" w14:paraId="393DE531" w14:textId="77777777" w:rsidTr="00CD40EC">
        <w:trPr>
          <w:jc w:val="center"/>
        </w:trPr>
        <w:tc>
          <w:tcPr>
            <w:tcW w:w="338" w:type="dxa"/>
            <w:gridSpan w:val="2"/>
          </w:tcPr>
          <w:p w14:paraId="48523EFA" w14:textId="77777777" w:rsidR="00B21381" w:rsidRPr="00EA04FE" w:rsidRDefault="00B21381" w:rsidP="00CD40EC">
            <w:pPr>
              <w:pStyle w:val="NoTitle"/>
              <w:rPr>
                <w:b/>
              </w:rPr>
            </w:pPr>
          </w:p>
        </w:tc>
        <w:tc>
          <w:tcPr>
            <w:tcW w:w="9672" w:type="dxa"/>
          </w:tcPr>
          <w:p w14:paraId="1646E7F8" w14:textId="77777777" w:rsidR="00B21381" w:rsidRPr="00EA04FE" w:rsidRDefault="00B21381" w:rsidP="00CD40EC">
            <w:pPr>
              <w:pStyle w:val="Institution"/>
              <w:tabs>
                <w:tab w:val="clear" w:pos="6480"/>
                <w:tab w:val="right" w:pos="9352"/>
              </w:tabs>
              <w:rPr>
                <w:sz w:val="20"/>
              </w:rPr>
            </w:pPr>
          </w:p>
        </w:tc>
      </w:tr>
    </w:tbl>
    <w:p w14:paraId="168E6950" w14:textId="77777777" w:rsidR="00B21381" w:rsidRPr="00EA04FE" w:rsidRDefault="00B21381" w:rsidP="00B21381">
      <w:pPr>
        <w:rPr>
          <w:sz w:val="20"/>
        </w:rPr>
      </w:pPr>
    </w:p>
    <w:p w14:paraId="706AD3BD" w14:textId="77777777" w:rsidR="00AD2B70" w:rsidRDefault="00AD2B70"/>
    <w:sectPr w:rsidR="00AD2B70" w:rsidSect="00856465">
      <w:pgSz w:w="12240" w:h="15840"/>
      <w:pgMar w:top="187" w:right="720" w:bottom="374" w:left="1008" w:header="965" w:footer="965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  <w:rPr>
        <w:rFonts w:cs="Times New Roman"/>
      </w:rPr>
    </w:lvl>
  </w:abstractNum>
  <w:abstractNum w:abstractNumId="1">
    <w:nsid w:val="18232E51"/>
    <w:multiLevelType w:val="hybridMultilevel"/>
    <w:tmpl w:val="9E246F0C"/>
    <w:lvl w:ilvl="0" w:tplc="09987A6A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07227C"/>
    <w:multiLevelType w:val="hybridMultilevel"/>
    <w:tmpl w:val="980A4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C74AC"/>
    <w:multiLevelType w:val="hybridMultilevel"/>
    <w:tmpl w:val="863E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945D4"/>
    <w:multiLevelType w:val="hybridMultilevel"/>
    <w:tmpl w:val="19A06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564EF6"/>
    <w:multiLevelType w:val="hybridMultilevel"/>
    <w:tmpl w:val="F1167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814408"/>
    <w:multiLevelType w:val="hybridMultilevel"/>
    <w:tmpl w:val="7952E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3E77E5"/>
    <w:multiLevelType w:val="hybridMultilevel"/>
    <w:tmpl w:val="D8E8DCF2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3D187FC8"/>
    <w:multiLevelType w:val="hybridMultilevel"/>
    <w:tmpl w:val="82C654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1447CAB"/>
    <w:multiLevelType w:val="hybridMultilevel"/>
    <w:tmpl w:val="E292A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E102A"/>
    <w:multiLevelType w:val="hybridMultilevel"/>
    <w:tmpl w:val="998E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A63D4"/>
    <w:multiLevelType w:val="hybridMultilevel"/>
    <w:tmpl w:val="BC9AF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  <w:num w:numId="12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topher Pritchard">
    <w15:presenceInfo w15:providerId="Windows Live" w15:userId="9f25cbb01cdf03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81"/>
    <w:rsid w:val="000161C8"/>
    <w:rsid w:val="00021273"/>
    <w:rsid w:val="0003456F"/>
    <w:rsid w:val="00192D31"/>
    <w:rsid w:val="00214021"/>
    <w:rsid w:val="004900F3"/>
    <w:rsid w:val="004C24CF"/>
    <w:rsid w:val="004D36E5"/>
    <w:rsid w:val="00583ACA"/>
    <w:rsid w:val="006224EE"/>
    <w:rsid w:val="00674C27"/>
    <w:rsid w:val="006B2CA5"/>
    <w:rsid w:val="0079460B"/>
    <w:rsid w:val="007A69BE"/>
    <w:rsid w:val="007E6160"/>
    <w:rsid w:val="0089008D"/>
    <w:rsid w:val="009F436D"/>
    <w:rsid w:val="00A07DDB"/>
    <w:rsid w:val="00A7247C"/>
    <w:rsid w:val="00AD2B70"/>
    <w:rsid w:val="00B21381"/>
    <w:rsid w:val="00C107D5"/>
    <w:rsid w:val="00C244DE"/>
    <w:rsid w:val="00C27BA4"/>
    <w:rsid w:val="00C30DF0"/>
    <w:rsid w:val="00CA4F51"/>
    <w:rsid w:val="00CF1749"/>
    <w:rsid w:val="00D10A23"/>
    <w:rsid w:val="00E73EC2"/>
    <w:rsid w:val="00E96868"/>
    <w:rsid w:val="00F13737"/>
    <w:rsid w:val="00F548F5"/>
    <w:rsid w:val="00F67CBD"/>
    <w:rsid w:val="00F956EF"/>
    <w:rsid w:val="00F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8B185"/>
  <w15:docId w15:val="{B9BFD986-1674-49C0-90DC-E640A66B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381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rsid w:val="00B21381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Achievement">
    <w:name w:val="Achievement"/>
    <w:basedOn w:val="BodyText"/>
    <w:rsid w:val="00B21381"/>
    <w:pPr>
      <w:numPr>
        <w:numId w:val="1"/>
      </w:numPr>
      <w:spacing w:after="60" w:line="240" w:lineRule="atLeast"/>
    </w:pPr>
  </w:style>
  <w:style w:type="paragraph" w:customStyle="1" w:styleId="Institution">
    <w:name w:val="Institution"/>
    <w:basedOn w:val="Normal"/>
    <w:next w:val="Achievement"/>
    <w:rsid w:val="00B21381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NoTitle">
    <w:name w:val="No Title"/>
    <w:basedOn w:val="SectionTitle"/>
    <w:rsid w:val="00B21381"/>
    <w:pPr>
      <w:pBdr>
        <w:bottom w:val="none" w:sz="0" w:space="0" w:color="auto"/>
      </w:pBdr>
    </w:pPr>
  </w:style>
  <w:style w:type="paragraph" w:styleId="ListParagraph">
    <w:name w:val="List Paragraph"/>
    <w:basedOn w:val="Normal"/>
    <w:uiPriority w:val="34"/>
    <w:qFormat/>
    <w:rsid w:val="00B2138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B213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1381"/>
    <w:rPr>
      <w:rFonts w:ascii="Garamond" w:eastAsia="Times New Roman" w:hAnsi="Garamond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9B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3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2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2EF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2EF"/>
    <w:rPr>
      <w:rFonts w:ascii="Garamond" w:eastAsia="Times New Roman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NADA</Company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Christopher Pritchard</cp:lastModifiedBy>
  <cp:revision>3</cp:revision>
  <dcterms:created xsi:type="dcterms:W3CDTF">2014-04-22T03:07:00Z</dcterms:created>
  <dcterms:modified xsi:type="dcterms:W3CDTF">2014-04-22T04:12:00Z</dcterms:modified>
</cp:coreProperties>
</file>