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02"/>
      </w:tblGrid>
      <w:tr w:rsidR="0064569F" w:rsidRPr="00F73770" w:rsidTr="00682F7E">
        <w:tc>
          <w:tcPr>
            <w:tcW w:w="10728" w:type="dxa"/>
            <w:tcBorders>
              <w:top w:val="single" w:sz="4" w:space="0" w:color="auto"/>
              <w:bottom w:val="nil"/>
            </w:tcBorders>
            <w:shd w:val="clear" w:color="auto" w:fill="A6A6A6" w:themeFill="background1" w:themeFillShade="A6"/>
          </w:tcPr>
          <w:p w:rsidR="0064569F" w:rsidRPr="00682F7E" w:rsidRDefault="0064569F" w:rsidP="0064569F">
            <w:pPr>
              <w:widowControl/>
              <w:jc w:val="center"/>
              <w:rPr>
                <w:rFonts w:ascii="Baskerville Old Face" w:eastAsia="Times New Roman" w:hAnsi="Baskerville Old Face" w:cs="Times New Roman"/>
                <w:b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682F7E">
              <w:rPr>
                <w:rFonts w:ascii="Baskerville Old Face" w:eastAsia="Times New Roman" w:hAnsi="Baskerville Old Face" w:cs="Times New Roman"/>
                <w:b/>
                <w:color w:val="000000"/>
                <w:sz w:val="28"/>
                <w:szCs w:val="24"/>
              </w:rPr>
              <w:t>Nikole Gordon</w:t>
            </w:r>
          </w:p>
        </w:tc>
      </w:tr>
      <w:tr w:rsidR="0064569F" w:rsidRPr="00F73770" w:rsidTr="00682F7E">
        <w:tc>
          <w:tcPr>
            <w:tcW w:w="10728" w:type="dxa"/>
            <w:tcBorders>
              <w:top w:val="nil"/>
            </w:tcBorders>
          </w:tcPr>
          <w:p w:rsidR="0064569F" w:rsidRPr="00682F7E" w:rsidRDefault="0064569F" w:rsidP="00EF5875">
            <w:pPr>
              <w:widowControl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82F7E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719-964-2988 </w:t>
            </w:r>
            <w:r w:rsidR="00682F7E" w:rsidRPr="00682F7E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    </w:t>
            </w:r>
            <w:hyperlink r:id="rId6" w:history="1">
              <w:r w:rsidRPr="00682F7E">
                <w:rPr>
                  <w:rStyle w:val="Hyperlink"/>
                  <w:rFonts w:eastAsia="Times New Roman" w:cs="Times New Roman"/>
                  <w:sz w:val="24"/>
                  <w:szCs w:val="24"/>
                </w:rPr>
                <w:t>nikolegor@gmail.com</w:t>
              </w:r>
            </w:hyperlink>
            <w:r w:rsidRPr="00682F7E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="00682F7E" w:rsidRPr="00682F7E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    </w:t>
            </w:r>
            <w:r w:rsidR="00EF5875">
              <w:rPr>
                <w:rFonts w:eastAsia="Times New Roman" w:cs="Times New Roman"/>
                <w:color w:val="000000"/>
                <w:sz w:val="24"/>
                <w:szCs w:val="24"/>
              </w:rPr>
              <w:t>Fort Collins</w:t>
            </w:r>
            <w:r w:rsidRPr="00682F7E">
              <w:rPr>
                <w:rFonts w:eastAsia="Times New Roman" w:cs="Times New Roman"/>
                <w:color w:val="000000"/>
                <w:sz w:val="24"/>
                <w:szCs w:val="24"/>
              </w:rPr>
              <w:t>, CO</w:t>
            </w:r>
          </w:p>
        </w:tc>
      </w:tr>
    </w:tbl>
    <w:p w:rsidR="00815B07" w:rsidRPr="00F73770" w:rsidRDefault="00815B07" w:rsidP="00815B07">
      <w:pPr>
        <w:widowControl/>
        <w:rPr>
          <w:rFonts w:eastAsia="Times New Roman" w:cs="Times New Roman"/>
          <w:sz w:val="24"/>
          <w:szCs w:val="24"/>
        </w:rPr>
      </w:pPr>
    </w:p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10502"/>
      </w:tblGrid>
      <w:tr w:rsidR="0064569F" w:rsidRPr="00F73770" w:rsidTr="0064569F">
        <w:tc>
          <w:tcPr>
            <w:tcW w:w="10728" w:type="dxa"/>
            <w:shd w:val="clear" w:color="auto" w:fill="EEECE1" w:themeFill="background2"/>
          </w:tcPr>
          <w:p w:rsidR="0064569F" w:rsidRDefault="00682F7E" w:rsidP="0064569F">
            <w:pPr>
              <w:widowControl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F73770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EXPERIENCED ADMINISTRATIVE ASSISTANT AND PROJECT ADMINISTRATOR </w:t>
            </w:r>
          </w:p>
          <w:p w:rsidR="00F73770" w:rsidRPr="00F73770" w:rsidRDefault="00F73770" w:rsidP="00682F7E">
            <w:pPr>
              <w:widowControl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7377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Highly motivated administrative </w:t>
            </w:r>
            <w:r w:rsidR="00682F7E" w:rsidRPr="00F73770">
              <w:rPr>
                <w:rFonts w:eastAsia="Times New Roman" w:cs="Times New Roman"/>
                <w:color w:val="000000"/>
                <w:sz w:val="24"/>
                <w:szCs w:val="24"/>
              </w:rPr>
              <w:t>assistant capable</w:t>
            </w:r>
            <w:r w:rsidRPr="00F7377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of performing a variety of daily administrative tasks</w:t>
            </w:r>
            <w:r w:rsidR="00682F7E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quickly and efficiently </w:t>
            </w:r>
            <w:r w:rsidRPr="00F73770">
              <w:rPr>
                <w:rFonts w:eastAsia="Times New Roman" w:cs="Times New Roman"/>
                <w:color w:val="000000"/>
                <w:sz w:val="24"/>
                <w:szCs w:val="24"/>
              </w:rPr>
              <w:t>while maintaining a professional and personable attitude; including office management, procurement</w:t>
            </w:r>
            <w:r w:rsidR="00682F7E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and</w:t>
            </w:r>
            <w:r w:rsidRPr="00F7377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inventory, accounting and human resources. Efficiently manages workplace goals, quality standards an</w:t>
            </w:r>
            <w:r w:rsidR="00682F7E">
              <w:rPr>
                <w:rFonts w:eastAsia="Times New Roman" w:cs="Times New Roman"/>
                <w:color w:val="000000"/>
                <w:sz w:val="24"/>
                <w:szCs w:val="24"/>
              </w:rPr>
              <w:t>d timelines for multiple tasks, while maintaining an attitude of teamwork and collaboration and offering outstanding customer service.</w:t>
            </w:r>
          </w:p>
        </w:tc>
      </w:tr>
    </w:tbl>
    <w:p w:rsidR="00815B07" w:rsidRPr="00F73770" w:rsidRDefault="00815B07" w:rsidP="00815B07">
      <w:pPr>
        <w:widowControl/>
        <w:rPr>
          <w:rFonts w:eastAsia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shd w:val="clear" w:color="auto" w:fill="EEECE1" w:themeFill="background2"/>
        <w:tblLook w:val="04A0" w:firstRow="1" w:lastRow="0" w:firstColumn="1" w:lastColumn="0" w:noHBand="0" w:noVBand="1"/>
      </w:tblPr>
      <w:tblGrid>
        <w:gridCol w:w="10502"/>
      </w:tblGrid>
      <w:tr w:rsidR="0064569F" w:rsidRPr="00F73770" w:rsidTr="0064569F">
        <w:trPr>
          <w:jc w:val="center"/>
        </w:trPr>
        <w:tc>
          <w:tcPr>
            <w:tcW w:w="10728" w:type="dxa"/>
            <w:shd w:val="clear" w:color="auto" w:fill="EEECE1" w:themeFill="background2"/>
          </w:tcPr>
          <w:p w:rsidR="0064569F" w:rsidRPr="00F73770" w:rsidRDefault="0064569F" w:rsidP="0064569F">
            <w:pPr>
              <w:widowControl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7377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Office Management and Administrative Assistant Skills</w:t>
            </w:r>
          </w:p>
        </w:tc>
      </w:tr>
    </w:tbl>
    <w:p w:rsidR="00815B07" w:rsidRPr="00F73770" w:rsidRDefault="003957D5" w:rsidP="00815B07">
      <w:pPr>
        <w:widowControl/>
        <w:numPr>
          <w:ilvl w:val="0"/>
          <w:numId w:val="2"/>
        </w:numPr>
        <w:jc w:val="both"/>
        <w:textAlignment w:val="baseline"/>
        <w:rPr>
          <w:rFonts w:eastAsia="Times New Roman" w:cs="Times New Roman"/>
          <w:color w:val="000000"/>
          <w:sz w:val="24"/>
          <w:szCs w:val="24"/>
        </w:rPr>
      </w:pPr>
      <w:r w:rsidRPr="00F73770">
        <w:rPr>
          <w:rFonts w:eastAsia="Times New Roman" w:cs="Times New Roman"/>
          <w:color w:val="000000"/>
          <w:sz w:val="24"/>
          <w:szCs w:val="24"/>
        </w:rPr>
        <w:t>Provides</w:t>
      </w:r>
      <w:r w:rsidR="00815B07" w:rsidRPr="00F73770">
        <w:rPr>
          <w:rFonts w:eastAsia="Times New Roman" w:cs="Times New Roman"/>
          <w:color w:val="000000"/>
          <w:sz w:val="24"/>
          <w:szCs w:val="24"/>
        </w:rPr>
        <w:t xml:space="preserve"> profess</w:t>
      </w:r>
      <w:r w:rsidR="00105DAC" w:rsidRPr="00F73770">
        <w:rPr>
          <w:rFonts w:eastAsia="Times New Roman" w:cs="Times New Roman"/>
          <w:color w:val="000000"/>
          <w:sz w:val="24"/>
          <w:szCs w:val="24"/>
        </w:rPr>
        <w:t xml:space="preserve">ional administrative </w:t>
      </w:r>
      <w:r w:rsidR="00815B07" w:rsidRPr="00F73770">
        <w:rPr>
          <w:rFonts w:eastAsia="Times New Roman" w:cs="Times New Roman"/>
          <w:color w:val="000000"/>
          <w:sz w:val="24"/>
          <w:szCs w:val="24"/>
        </w:rPr>
        <w:t xml:space="preserve">support </w:t>
      </w:r>
      <w:r w:rsidR="00B83465" w:rsidRPr="00F73770">
        <w:rPr>
          <w:rFonts w:eastAsia="Times New Roman" w:cs="Times New Roman"/>
          <w:color w:val="000000"/>
          <w:sz w:val="24"/>
          <w:szCs w:val="24"/>
        </w:rPr>
        <w:t xml:space="preserve">for offices ranging in size from </w:t>
      </w:r>
      <w:r w:rsidR="00105DAC" w:rsidRPr="00F73770">
        <w:rPr>
          <w:rFonts w:eastAsia="Times New Roman" w:cs="Times New Roman"/>
          <w:color w:val="000000"/>
          <w:sz w:val="24"/>
          <w:szCs w:val="24"/>
        </w:rPr>
        <w:t xml:space="preserve">ten employees </w:t>
      </w:r>
      <w:r w:rsidR="00B83465" w:rsidRPr="00F73770">
        <w:rPr>
          <w:rFonts w:eastAsia="Times New Roman" w:cs="Times New Roman"/>
          <w:color w:val="000000"/>
          <w:sz w:val="24"/>
          <w:szCs w:val="24"/>
        </w:rPr>
        <w:t xml:space="preserve">to </w:t>
      </w:r>
      <w:r w:rsidR="00105DAC" w:rsidRPr="00F73770">
        <w:rPr>
          <w:rFonts w:eastAsia="Times New Roman" w:cs="Times New Roman"/>
          <w:color w:val="000000"/>
          <w:sz w:val="24"/>
          <w:szCs w:val="24"/>
        </w:rPr>
        <w:t>seventy five</w:t>
      </w:r>
      <w:r w:rsidR="00815B07" w:rsidRPr="00F73770">
        <w:rPr>
          <w:rFonts w:eastAsia="Times New Roman" w:cs="Times New Roman"/>
          <w:color w:val="000000"/>
          <w:sz w:val="24"/>
          <w:szCs w:val="24"/>
        </w:rPr>
        <w:t>, including fielding</w:t>
      </w:r>
      <w:r w:rsidR="00105DAC" w:rsidRPr="00F73770">
        <w:rPr>
          <w:rFonts w:eastAsia="Times New Roman" w:cs="Times New Roman"/>
          <w:color w:val="000000"/>
          <w:sz w:val="24"/>
          <w:szCs w:val="24"/>
        </w:rPr>
        <w:t xml:space="preserve"> at least forty</w:t>
      </w:r>
      <w:r w:rsidR="00815B07" w:rsidRPr="00F73770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105DAC" w:rsidRPr="00F73770">
        <w:rPr>
          <w:rFonts w:eastAsia="Times New Roman" w:cs="Times New Roman"/>
          <w:color w:val="000000"/>
          <w:sz w:val="24"/>
          <w:szCs w:val="24"/>
        </w:rPr>
        <w:t>incoming</w:t>
      </w:r>
      <w:r w:rsidR="00815B07" w:rsidRPr="00F73770">
        <w:rPr>
          <w:rFonts w:eastAsia="Times New Roman" w:cs="Times New Roman"/>
          <w:color w:val="000000"/>
          <w:sz w:val="24"/>
          <w:szCs w:val="24"/>
        </w:rPr>
        <w:t xml:space="preserve"> calls</w:t>
      </w:r>
      <w:r w:rsidR="00105DAC" w:rsidRPr="00F73770">
        <w:rPr>
          <w:rFonts w:eastAsia="Times New Roman" w:cs="Times New Roman"/>
          <w:color w:val="000000"/>
          <w:sz w:val="24"/>
          <w:szCs w:val="24"/>
        </w:rPr>
        <w:t xml:space="preserve"> per day</w:t>
      </w:r>
      <w:r w:rsidR="00815B07" w:rsidRPr="00F73770">
        <w:rPr>
          <w:rFonts w:eastAsia="Times New Roman" w:cs="Times New Roman"/>
          <w:color w:val="000000"/>
          <w:sz w:val="24"/>
          <w:szCs w:val="24"/>
        </w:rPr>
        <w:t>, directing visitors</w:t>
      </w:r>
      <w:r w:rsidR="00105DAC" w:rsidRPr="00F73770">
        <w:rPr>
          <w:rFonts w:eastAsia="Times New Roman" w:cs="Times New Roman"/>
          <w:color w:val="000000"/>
          <w:sz w:val="24"/>
          <w:szCs w:val="24"/>
        </w:rPr>
        <w:t>, setting up</w:t>
      </w:r>
      <w:r w:rsidR="00815B07" w:rsidRPr="00F73770">
        <w:rPr>
          <w:rFonts w:eastAsia="Times New Roman" w:cs="Times New Roman"/>
          <w:color w:val="000000"/>
          <w:sz w:val="24"/>
          <w:szCs w:val="24"/>
        </w:rPr>
        <w:t xml:space="preserve">, </w:t>
      </w:r>
      <w:r w:rsidR="00B83465" w:rsidRPr="00F73770">
        <w:rPr>
          <w:rFonts w:eastAsia="Times New Roman" w:cs="Times New Roman"/>
          <w:color w:val="000000"/>
          <w:sz w:val="24"/>
          <w:szCs w:val="24"/>
        </w:rPr>
        <w:t>p</w:t>
      </w:r>
      <w:r w:rsidR="00815B07" w:rsidRPr="00F73770">
        <w:rPr>
          <w:rFonts w:eastAsia="Times New Roman" w:cs="Times New Roman"/>
          <w:color w:val="000000"/>
          <w:sz w:val="24"/>
          <w:szCs w:val="24"/>
        </w:rPr>
        <w:t>rocess</w:t>
      </w:r>
      <w:r w:rsidR="00105DAC" w:rsidRPr="00F73770">
        <w:rPr>
          <w:rFonts w:eastAsia="Times New Roman" w:cs="Times New Roman"/>
          <w:color w:val="000000"/>
          <w:sz w:val="24"/>
          <w:szCs w:val="24"/>
        </w:rPr>
        <w:t>ing</w:t>
      </w:r>
      <w:r w:rsidR="00815B07" w:rsidRPr="00F73770">
        <w:rPr>
          <w:rFonts w:eastAsia="Times New Roman" w:cs="Times New Roman"/>
          <w:color w:val="000000"/>
          <w:sz w:val="24"/>
          <w:szCs w:val="24"/>
        </w:rPr>
        <w:t xml:space="preserve"> and posting payments from consumers, creating and editing documents, spreadsheets and presentations and coordinating </w:t>
      </w:r>
      <w:r w:rsidR="00B83465" w:rsidRPr="00F73770">
        <w:rPr>
          <w:rFonts w:eastAsia="Times New Roman" w:cs="Times New Roman"/>
          <w:color w:val="000000"/>
          <w:sz w:val="24"/>
          <w:szCs w:val="24"/>
        </w:rPr>
        <w:t>companywide</w:t>
      </w:r>
      <w:r w:rsidR="00815B07" w:rsidRPr="00F73770">
        <w:rPr>
          <w:rFonts w:eastAsia="Times New Roman" w:cs="Times New Roman"/>
          <w:color w:val="000000"/>
          <w:sz w:val="24"/>
          <w:szCs w:val="24"/>
        </w:rPr>
        <w:t xml:space="preserve"> events, including company luncheons. </w:t>
      </w:r>
    </w:p>
    <w:p w:rsidR="001E1192" w:rsidRPr="00F73770" w:rsidRDefault="001E1192" w:rsidP="001E1192">
      <w:pPr>
        <w:widowControl/>
        <w:numPr>
          <w:ilvl w:val="0"/>
          <w:numId w:val="2"/>
        </w:numPr>
        <w:jc w:val="both"/>
        <w:textAlignment w:val="baseline"/>
        <w:rPr>
          <w:rFonts w:eastAsia="Times New Roman" w:cs="Times New Roman"/>
          <w:color w:val="000000"/>
          <w:sz w:val="24"/>
          <w:szCs w:val="24"/>
        </w:rPr>
      </w:pPr>
      <w:r w:rsidRPr="00F73770">
        <w:rPr>
          <w:rFonts w:eastAsia="Times New Roman" w:cs="Times New Roman"/>
          <w:color w:val="000000"/>
          <w:sz w:val="24"/>
          <w:szCs w:val="24"/>
        </w:rPr>
        <w:t>Ability to skillfully manage all office functions/operations and procedures, including implementing and executing tasks as assigned, such as: providing excellent customer service to clients or customers, and co-workers, filing (including retention, transfer, retrieval and disposal of confidential records), preparing expense reports and any other clerical functions.  </w:t>
      </w:r>
    </w:p>
    <w:p w:rsidR="003957D5" w:rsidRPr="00F73770" w:rsidRDefault="003957D5" w:rsidP="00815B07">
      <w:pPr>
        <w:widowControl/>
        <w:numPr>
          <w:ilvl w:val="0"/>
          <w:numId w:val="2"/>
        </w:numPr>
        <w:jc w:val="both"/>
        <w:textAlignment w:val="baseline"/>
        <w:rPr>
          <w:rFonts w:eastAsia="Times New Roman" w:cs="Times New Roman"/>
          <w:sz w:val="24"/>
          <w:szCs w:val="24"/>
        </w:rPr>
      </w:pPr>
      <w:r w:rsidRPr="00F73770">
        <w:rPr>
          <w:rFonts w:cs="Arial"/>
          <w:sz w:val="24"/>
          <w:szCs w:val="24"/>
        </w:rPr>
        <w:t>After analyzing office purchasing, transitioned</w:t>
      </w:r>
      <w:r w:rsidR="00105DAC" w:rsidRPr="00F73770">
        <w:rPr>
          <w:rFonts w:cs="Arial"/>
          <w:sz w:val="24"/>
          <w:szCs w:val="24"/>
        </w:rPr>
        <w:t xml:space="preserve"> company</w:t>
      </w:r>
      <w:r w:rsidRPr="00F73770">
        <w:rPr>
          <w:rFonts w:cs="Arial"/>
          <w:sz w:val="24"/>
          <w:szCs w:val="24"/>
        </w:rPr>
        <w:t xml:space="preserve"> to a different office supply company, saving the company $5,000 per year</w:t>
      </w:r>
      <w:r w:rsidR="007D4BE1">
        <w:rPr>
          <w:rFonts w:cs="Arial"/>
          <w:sz w:val="24"/>
          <w:szCs w:val="24"/>
        </w:rPr>
        <w:t>.</w:t>
      </w:r>
    </w:p>
    <w:p w:rsidR="001E1192" w:rsidRPr="00F73770" w:rsidRDefault="00815B07" w:rsidP="00815B07">
      <w:pPr>
        <w:widowControl/>
        <w:numPr>
          <w:ilvl w:val="0"/>
          <w:numId w:val="2"/>
        </w:numPr>
        <w:jc w:val="both"/>
        <w:textAlignment w:val="baseline"/>
        <w:rPr>
          <w:rFonts w:eastAsia="Times New Roman" w:cs="Times New Roman"/>
          <w:sz w:val="24"/>
          <w:szCs w:val="24"/>
        </w:rPr>
      </w:pPr>
      <w:r w:rsidRPr="00F73770">
        <w:rPr>
          <w:rFonts w:eastAsia="Times New Roman" w:cs="Times New Roman"/>
          <w:color w:val="000000"/>
          <w:sz w:val="24"/>
          <w:szCs w:val="24"/>
        </w:rPr>
        <w:t xml:space="preserve">Responsible for </w:t>
      </w:r>
      <w:r w:rsidR="001E1192" w:rsidRPr="00F73770">
        <w:rPr>
          <w:rFonts w:eastAsia="Times New Roman" w:cs="Times New Roman"/>
          <w:color w:val="000000"/>
          <w:sz w:val="24"/>
          <w:szCs w:val="24"/>
        </w:rPr>
        <w:t>establishing a team of administrators who cycled through a variety of job tasks, including answering phones, entering invoices, managing security of confidential client information at a medical billing agency, working to ensure every teammate was fully trained and following HIPPA procedures.</w:t>
      </w:r>
    </w:p>
    <w:tbl>
      <w:tblPr>
        <w:tblStyle w:val="TableGrid"/>
        <w:tblW w:w="0" w:type="auto"/>
        <w:jc w:val="center"/>
        <w:shd w:val="clear" w:color="auto" w:fill="EEECE1" w:themeFill="background2"/>
        <w:tblLook w:val="04A0" w:firstRow="1" w:lastRow="0" w:firstColumn="1" w:lastColumn="0" w:noHBand="0" w:noVBand="1"/>
      </w:tblPr>
      <w:tblGrid>
        <w:gridCol w:w="10502"/>
      </w:tblGrid>
      <w:tr w:rsidR="001E1192" w:rsidRPr="00F73770" w:rsidTr="001E1192">
        <w:trPr>
          <w:jc w:val="center"/>
        </w:trPr>
        <w:tc>
          <w:tcPr>
            <w:tcW w:w="10728" w:type="dxa"/>
            <w:shd w:val="clear" w:color="auto" w:fill="EEECE1" w:themeFill="background2"/>
          </w:tcPr>
          <w:p w:rsidR="001E1192" w:rsidRPr="00F73770" w:rsidRDefault="001E1192" w:rsidP="001E1192">
            <w:pPr>
              <w:widowControl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7377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Accounting &amp; Human Resource Skills</w:t>
            </w:r>
          </w:p>
        </w:tc>
      </w:tr>
    </w:tbl>
    <w:p w:rsidR="00105DAC" w:rsidRPr="00F73770" w:rsidRDefault="001E1192" w:rsidP="00105DAC">
      <w:pPr>
        <w:widowControl/>
        <w:numPr>
          <w:ilvl w:val="0"/>
          <w:numId w:val="3"/>
        </w:numPr>
        <w:jc w:val="both"/>
        <w:textAlignment w:val="baseline"/>
        <w:rPr>
          <w:rFonts w:eastAsia="Times New Roman" w:cs="Times New Roman"/>
          <w:color w:val="000000"/>
          <w:sz w:val="24"/>
          <w:szCs w:val="24"/>
        </w:rPr>
      </w:pPr>
      <w:r w:rsidRPr="00F73770">
        <w:rPr>
          <w:rFonts w:eastAsia="Times New Roman" w:cs="Times New Roman"/>
          <w:color w:val="000000"/>
          <w:sz w:val="24"/>
          <w:szCs w:val="24"/>
        </w:rPr>
        <w:t>Designing and implementing office policies by establishing standards and procedures, such as developing</w:t>
      </w:r>
      <w:r w:rsidR="00105DAC" w:rsidRPr="00F73770">
        <w:rPr>
          <w:rFonts w:eastAsia="Times New Roman" w:cs="Times New Roman"/>
          <w:color w:val="000000"/>
          <w:sz w:val="24"/>
          <w:szCs w:val="24"/>
        </w:rPr>
        <w:t xml:space="preserve"> a hiring process</w:t>
      </w:r>
      <w:r w:rsidR="00F73770" w:rsidRPr="00F73770">
        <w:rPr>
          <w:rFonts w:eastAsia="Times New Roman" w:cs="Times New Roman"/>
          <w:color w:val="000000"/>
          <w:sz w:val="24"/>
          <w:szCs w:val="24"/>
        </w:rPr>
        <w:t xml:space="preserve"> that provided</w:t>
      </w:r>
      <w:r w:rsidR="00105DAC" w:rsidRPr="00F73770">
        <w:rPr>
          <w:rFonts w:eastAsia="Times New Roman" w:cs="Times New Roman"/>
          <w:color w:val="000000"/>
          <w:sz w:val="24"/>
          <w:szCs w:val="24"/>
        </w:rPr>
        <w:t xml:space="preserve"> hiring managers a quick and easy procedure when hiring a full time employee from a temporary employment agency.</w:t>
      </w:r>
    </w:p>
    <w:p w:rsidR="003957D5" w:rsidRPr="00F73770" w:rsidRDefault="003957D5" w:rsidP="003957D5">
      <w:pPr>
        <w:widowControl/>
        <w:numPr>
          <w:ilvl w:val="0"/>
          <w:numId w:val="3"/>
        </w:numPr>
        <w:jc w:val="both"/>
        <w:textAlignment w:val="baseline"/>
        <w:rPr>
          <w:rFonts w:eastAsia="Times New Roman" w:cs="Times New Roman"/>
          <w:color w:val="000000"/>
          <w:sz w:val="24"/>
          <w:szCs w:val="24"/>
        </w:rPr>
      </w:pPr>
      <w:r w:rsidRPr="00F73770">
        <w:rPr>
          <w:rFonts w:eastAsia="Times New Roman" w:cs="Times New Roman"/>
          <w:color w:val="000000"/>
          <w:sz w:val="24"/>
          <w:szCs w:val="24"/>
        </w:rPr>
        <w:t xml:space="preserve">Perform all duties and tasks in accordance with company accounting policies and financial control procedures. </w:t>
      </w:r>
    </w:p>
    <w:p w:rsidR="003957D5" w:rsidRPr="00F73770" w:rsidRDefault="003957D5" w:rsidP="003957D5">
      <w:pPr>
        <w:widowControl/>
        <w:numPr>
          <w:ilvl w:val="0"/>
          <w:numId w:val="3"/>
        </w:numPr>
        <w:jc w:val="both"/>
        <w:textAlignment w:val="baseline"/>
        <w:rPr>
          <w:rFonts w:eastAsia="Times New Roman" w:cs="Times New Roman"/>
          <w:color w:val="000000"/>
          <w:sz w:val="24"/>
          <w:szCs w:val="24"/>
        </w:rPr>
      </w:pPr>
      <w:r w:rsidRPr="00F73770">
        <w:rPr>
          <w:rFonts w:eastAsia="Times New Roman" w:cs="Times New Roman"/>
          <w:color w:val="000000"/>
          <w:sz w:val="24"/>
          <w:szCs w:val="24"/>
        </w:rPr>
        <w:t xml:space="preserve">After </w:t>
      </w:r>
      <w:r w:rsidR="00F73770" w:rsidRPr="00F73770">
        <w:rPr>
          <w:rFonts w:eastAsia="Times New Roman" w:cs="Times New Roman"/>
          <w:color w:val="000000"/>
          <w:sz w:val="24"/>
          <w:szCs w:val="24"/>
        </w:rPr>
        <w:t>analysis of</w:t>
      </w:r>
      <w:r w:rsidRPr="00F73770">
        <w:rPr>
          <w:rFonts w:eastAsia="Times New Roman" w:cs="Times New Roman"/>
          <w:color w:val="000000"/>
          <w:sz w:val="24"/>
          <w:szCs w:val="24"/>
        </w:rPr>
        <w:t xml:space="preserve"> the existing </w:t>
      </w:r>
      <w:r w:rsidR="00F73770" w:rsidRPr="00F73770">
        <w:rPr>
          <w:rFonts w:eastAsia="Times New Roman" w:cs="Times New Roman"/>
          <w:color w:val="000000"/>
          <w:sz w:val="24"/>
          <w:szCs w:val="24"/>
        </w:rPr>
        <w:t>processes,</w:t>
      </w:r>
      <w:r w:rsidRPr="00F73770">
        <w:rPr>
          <w:rFonts w:eastAsia="Times New Roman" w:cs="Times New Roman"/>
          <w:color w:val="000000"/>
          <w:sz w:val="24"/>
          <w:szCs w:val="24"/>
        </w:rPr>
        <w:t xml:space="preserve"> creating and maintaining a centralized database </w:t>
      </w:r>
      <w:r w:rsidR="00304862" w:rsidRPr="00F73770">
        <w:rPr>
          <w:rFonts w:eastAsia="Times New Roman" w:cs="Times New Roman"/>
          <w:color w:val="000000"/>
          <w:sz w:val="24"/>
          <w:szCs w:val="24"/>
        </w:rPr>
        <w:t>of</w:t>
      </w:r>
      <w:r w:rsidRPr="00F73770">
        <w:rPr>
          <w:rFonts w:eastAsia="Times New Roman" w:cs="Times New Roman"/>
          <w:color w:val="000000"/>
          <w:sz w:val="24"/>
          <w:szCs w:val="24"/>
        </w:rPr>
        <w:t xml:space="preserve"> billing vendors </w:t>
      </w:r>
      <w:r w:rsidR="00D00DFB" w:rsidRPr="00F73770">
        <w:rPr>
          <w:rFonts w:eastAsia="Times New Roman" w:cs="Times New Roman"/>
          <w:color w:val="000000"/>
          <w:sz w:val="24"/>
          <w:szCs w:val="24"/>
        </w:rPr>
        <w:t>and</w:t>
      </w:r>
      <w:r w:rsidRPr="00F73770">
        <w:rPr>
          <w:rFonts w:eastAsia="Times New Roman" w:cs="Times New Roman"/>
          <w:color w:val="000000"/>
          <w:sz w:val="24"/>
          <w:szCs w:val="24"/>
        </w:rPr>
        <w:t xml:space="preserve"> suppliers to streamline and increase efficiency during monthly billing</w:t>
      </w:r>
      <w:r w:rsidR="00304862" w:rsidRPr="00F73770">
        <w:rPr>
          <w:rFonts w:eastAsia="Times New Roman" w:cs="Times New Roman"/>
          <w:color w:val="000000"/>
          <w:sz w:val="24"/>
          <w:szCs w:val="24"/>
        </w:rPr>
        <w:t>.</w:t>
      </w:r>
    </w:p>
    <w:p w:rsidR="003957D5" w:rsidRPr="00F73770" w:rsidRDefault="003957D5" w:rsidP="003957D5">
      <w:pPr>
        <w:widowControl/>
        <w:numPr>
          <w:ilvl w:val="0"/>
          <w:numId w:val="3"/>
        </w:numPr>
        <w:jc w:val="both"/>
        <w:textAlignment w:val="baseline"/>
        <w:rPr>
          <w:rFonts w:eastAsia="Times New Roman" w:cs="Times New Roman"/>
          <w:color w:val="000000"/>
          <w:sz w:val="24"/>
          <w:szCs w:val="24"/>
        </w:rPr>
      </w:pPr>
      <w:r w:rsidRPr="00F73770">
        <w:rPr>
          <w:rFonts w:eastAsia="Times New Roman" w:cs="Times New Roman"/>
          <w:color w:val="000000"/>
          <w:sz w:val="24"/>
          <w:szCs w:val="24"/>
        </w:rPr>
        <w:t>Compiled financial statements, budget documents and financial forecasts. Ensured the integrity of accounting records through reconciliation.</w:t>
      </w:r>
    </w:p>
    <w:p w:rsidR="003957D5" w:rsidRPr="00F73770" w:rsidRDefault="003957D5" w:rsidP="003957D5">
      <w:pPr>
        <w:widowControl/>
        <w:numPr>
          <w:ilvl w:val="0"/>
          <w:numId w:val="3"/>
        </w:numPr>
        <w:jc w:val="both"/>
        <w:textAlignment w:val="baseline"/>
        <w:rPr>
          <w:rFonts w:eastAsia="Times New Roman" w:cs="Times New Roman"/>
          <w:color w:val="000000"/>
          <w:sz w:val="24"/>
          <w:szCs w:val="24"/>
        </w:rPr>
      </w:pPr>
      <w:r w:rsidRPr="00F73770">
        <w:rPr>
          <w:rFonts w:eastAsia="Times New Roman" w:cs="Times New Roman"/>
          <w:color w:val="000000"/>
          <w:sz w:val="24"/>
          <w:szCs w:val="24"/>
        </w:rPr>
        <w:t>Managed Accounts Payable/Receivable and expense</w:t>
      </w:r>
      <w:r w:rsidR="00F73770" w:rsidRPr="00F73770">
        <w:rPr>
          <w:rFonts w:eastAsia="Times New Roman" w:cs="Times New Roman"/>
          <w:color w:val="000000"/>
          <w:sz w:val="24"/>
          <w:szCs w:val="24"/>
        </w:rPr>
        <w:t>s</w:t>
      </w:r>
      <w:r w:rsidRPr="00F73770">
        <w:rPr>
          <w:rFonts w:eastAsia="Times New Roman" w:cs="Times New Roman"/>
          <w:color w:val="000000"/>
          <w:sz w:val="24"/>
          <w:szCs w:val="24"/>
        </w:rPr>
        <w:t xml:space="preserve"> - control procedures, including billing, invoicing, purchase order, inventory verification, and daily bank deposits by verifying all purchases and invoices.</w:t>
      </w:r>
    </w:p>
    <w:p w:rsidR="00B36763" w:rsidRDefault="003957D5" w:rsidP="00B36763">
      <w:pPr>
        <w:widowControl/>
        <w:numPr>
          <w:ilvl w:val="0"/>
          <w:numId w:val="3"/>
        </w:numPr>
        <w:jc w:val="both"/>
        <w:textAlignment w:val="baseline"/>
        <w:rPr>
          <w:rFonts w:eastAsia="Times New Roman" w:cs="Times New Roman"/>
          <w:color w:val="000000"/>
          <w:sz w:val="24"/>
          <w:szCs w:val="24"/>
        </w:rPr>
      </w:pPr>
      <w:r w:rsidRPr="00F73770">
        <w:rPr>
          <w:rFonts w:eastAsia="Times New Roman" w:cs="Times New Roman"/>
          <w:color w:val="000000"/>
          <w:sz w:val="24"/>
          <w:szCs w:val="24"/>
        </w:rPr>
        <w:t>Entered detailed payroll for field crews, ranging from 45-85 employees, ensuring that time entered for each employee was properly accounted for in job-cost system</w:t>
      </w:r>
      <w:r w:rsidR="00F73770" w:rsidRPr="00F73770">
        <w:rPr>
          <w:rFonts w:eastAsia="Times New Roman" w:cs="Times New Roman"/>
          <w:color w:val="000000"/>
          <w:sz w:val="24"/>
          <w:szCs w:val="24"/>
        </w:rPr>
        <w:t>, including managing employee benefit information.</w:t>
      </w:r>
    </w:p>
    <w:p w:rsidR="004C245E" w:rsidRPr="004C245E" w:rsidRDefault="004C245E" w:rsidP="004C245E">
      <w:pPr>
        <w:widowControl/>
        <w:ind w:left="720"/>
        <w:jc w:val="both"/>
        <w:textAlignment w:val="baseline"/>
        <w:rPr>
          <w:rFonts w:eastAsia="Times New Roman" w:cs="Times New Roman"/>
          <w:color w:val="000000"/>
          <w:sz w:val="24"/>
          <w:szCs w:val="24"/>
        </w:rPr>
      </w:pPr>
    </w:p>
    <w:tbl>
      <w:tblPr>
        <w:tblStyle w:val="TableGrid"/>
        <w:tblW w:w="0" w:type="auto"/>
        <w:tblInd w:w="18" w:type="dxa"/>
        <w:shd w:val="clear" w:color="auto" w:fill="EEECE1" w:themeFill="background2"/>
        <w:tblLook w:val="04A0" w:firstRow="1" w:lastRow="0" w:firstColumn="1" w:lastColumn="0" w:noHBand="0" w:noVBand="1"/>
      </w:tblPr>
      <w:tblGrid>
        <w:gridCol w:w="10484"/>
      </w:tblGrid>
      <w:tr w:rsidR="001E1192" w:rsidRPr="00F73770" w:rsidTr="00E022FB">
        <w:tc>
          <w:tcPr>
            <w:tcW w:w="10710" w:type="dxa"/>
            <w:shd w:val="clear" w:color="auto" w:fill="EEECE1" w:themeFill="background2"/>
          </w:tcPr>
          <w:p w:rsidR="001E1192" w:rsidRPr="00F73770" w:rsidRDefault="001E1192" w:rsidP="00E022FB">
            <w:pPr>
              <w:widowControl/>
              <w:jc w:val="center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r w:rsidRPr="00F7377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Procurement &amp;</w:t>
            </w:r>
            <w:r w:rsidR="00682F7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Inventory Management Skills</w:t>
            </w:r>
          </w:p>
        </w:tc>
      </w:tr>
    </w:tbl>
    <w:p w:rsidR="001E1192" w:rsidRPr="00F73770" w:rsidRDefault="001E1192" w:rsidP="001E1192">
      <w:pPr>
        <w:widowControl/>
        <w:numPr>
          <w:ilvl w:val="0"/>
          <w:numId w:val="3"/>
        </w:numPr>
        <w:jc w:val="both"/>
        <w:textAlignment w:val="baseline"/>
        <w:rPr>
          <w:rFonts w:eastAsia="Times New Roman" w:cs="Times New Roman"/>
          <w:color w:val="000000"/>
          <w:sz w:val="24"/>
          <w:szCs w:val="24"/>
        </w:rPr>
      </w:pPr>
      <w:r w:rsidRPr="00F73770">
        <w:rPr>
          <w:rFonts w:eastAsia="Times New Roman" w:cs="Times New Roman"/>
          <w:color w:val="000000"/>
          <w:sz w:val="24"/>
          <w:szCs w:val="24"/>
        </w:rPr>
        <w:t>Assisting shipping department in scheduling incoming materials delivery and scheduling outgoing finished product deliveries; including developing a new procedure to ensure all shipments departed the warehouse complete and on-time. Responsible for 40% of all incoming material shipments, plus outgoing finished products.</w:t>
      </w:r>
    </w:p>
    <w:p w:rsidR="001E1192" w:rsidRPr="00F73770" w:rsidRDefault="001E1192" w:rsidP="001E1192">
      <w:pPr>
        <w:widowControl/>
        <w:numPr>
          <w:ilvl w:val="0"/>
          <w:numId w:val="3"/>
        </w:numPr>
        <w:jc w:val="both"/>
        <w:textAlignment w:val="baseline"/>
        <w:rPr>
          <w:rFonts w:eastAsia="Times New Roman" w:cs="Times New Roman"/>
          <w:color w:val="000000"/>
          <w:sz w:val="24"/>
          <w:szCs w:val="24"/>
        </w:rPr>
      </w:pPr>
      <w:r w:rsidRPr="00F73770">
        <w:rPr>
          <w:rFonts w:eastAsia="Times New Roman" w:cs="Times New Roman"/>
          <w:color w:val="000000"/>
          <w:sz w:val="24"/>
          <w:szCs w:val="24"/>
        </w:rPr>
        <w:lastRenderedPageBreak/>
        <w:t xml:space="preserve">Issuing purchase orders based on material needs, reviewing delivered materials for accuracy and completion against purchase orders, entering purchase orders into accounting systems, and tracking down missing deliveries. </w:t>
      </w:r>
    </w:p>
    <w:tbl>
      <w:tblPr>
        <w:tblStyle w:val="TableGrid"/>
        <w:tblW w:w="0" w:type="auto"/>
        <w:tblInd w:w="360" w:type="dxa"/>
        <w:shd w:val="clear" w:color="auto" w:fill="EEECE1" w:themeFill="background2"/>
        <w:tblLook w:val="04A0" w:firstRow="1" w:lastRow="0" w:firstColumn="1" w:lastColumn="0" w:noHBand="0" w:noVBand="1"/>
      </w:tblPr>
      <w:tblGrid>
        <w:gridCol w:w="10142"/>
      </w:tblGrid>
      <w:tr w:rsidR="00F73770" w:rsidRPr="00F73770" w:rsidTr="00682F7E">
        <w:tc>
          <w:tcPr>
            <w:tcW w:w="10368" w:type="dxa"/>
            <w:shd w:val="clear" w:color="auto" w:fill="EEECE1" w:themeFill="background2"/>
          </w:tcPr>
          <w:p w:rsidR="00F73770" w:rsidRPr="00F73770" w:rsidRDefault="00F73770" w:rsidP="00F73770">
            <w:pPr>
              <w:widowControl/>
              <w:jc w:val="center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377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Project Administration/Coordination Skills</w:t>
            </w:r>
          </w:p>
        </w:tc>
      </w:tr>
    </w:tbl>
    <w:p w:rsidR="00815B07" w:rsidRPr="00F73770" w:rsidRDefault="00815B07" w:rsidP="009C53B8">
      <w:pPr>
        <w:widowControl/>
        <w:numPr>
          <w:ilvl w:val="0"/>
          <w:numId w:val="4"/>
        </w:numPr>
        <w:jc w:val="both"/>
        <w:textAlignment w:val="baseline"/>
        <w:rPr>
          <w:rFonts w:eastAsia="Times New Roman" w:cs="Times New Roman"/>
          <w:color w:val="000000"/>
          <w:sz w:val="24"/>
          <w:szCs w:val="24"/>
        </w:rPr>
      </w:pPr>
      <w:r w:rsidRPr="00F73770">
        <w:rPr>
          <w:rFonts w:eastAsia="Times New Roman" w:cs="Times New Roman"/>
          <w:color w:val="000000"/>
          <w:sz w:val="24"/>
          <w:szCs w:val="24"/>
        </w:rPr>
        <w:t>Coordinated and managed information flow and documents between key project members for 10-15 commercial glass installation projects simultaneously, from inception to closeout. </w:t>
      </w:r>
    </w:p>
    <w:p w:rsidR="007F7F6D" w:rsidRPr="00F73770" w:rsidRDefault="007F7F6D" w:rsidP="009C53B8">
      <w:pPr>
        <w:widowControl/>
        <w:numPr>
          <w:ilvl w:val="0"/>
          <w:numId w:val="4"/>
        </w:numPr>
        <w:shd w:val="clear" w:color="auto" w:fill="FFFFFF"/>
        <w:spacing w:before="100" w:beforeAutospacing="1" w:after="100" w:afterAutospacing="1" w:line="315" w:lineRule="atLeast"/>
        <w:jc w:val="both"/>
        <w:rPr>
          <w:rFonts w:eastAsia="Times New Roman" w:cs="Arial"/>
          <w:sz w:val="24"/>
          <w:szCs w:val="24"/>
        </w:rPr>
      </w:pPr>
      <w:r w:rsidRPr="00F73770">
        <w:rPr>
          <w:rFonts w:eastAsia="Times New Roman" w:cs="Arial"/>
          <w:sz w:val="24"/>
          <w:szCs w:val="24"/>
        </w:rPr>
        <w:t>Identified and worked to remove barriers to successful completion of</w:t>
      </w:r>
      <w:r w:rsidR="00F73770">
        <w:rPr>
          <w:rFonts w:eastAsia="Times New Roman" w:cs="Arial"/>
          <w:sz w:val="24"/>
          <w:szCs w:val="24"/>
        </w:rPr>
        <w:t xml:space="preserve"> each commercial glass installation project</w:t>
      </w:r>
      <w:r w:rsidRPr="00F73770">
        <w:rPr>
          <w:rFonts w:eastAsia="Times New Roman" w:cs="Arial"/>
          <w:sz w:val="24"/>
          <w:szCs w:val="24"/>
        </w:rPr>
        <w:t>, with particular emphasis on resolving issues with subcontractors</w:t>
      </w:r>
      <w:r w:rsidR="00304862" w:rsidRPr="00F73770">
        <w:rPr>
          <w:rFonts w:eastAsia="Times New Roman" w:cs="Arial"/>
          <w:sz w:val="24"/>
          <w:szCs w:val="24"/>
        </w:rPr>
        <w:t>.</w:t>
      </w:r>
    </w:p>
    <w:p w:rsidR="007F7F6D" w:rsidRPr="00F73770" w:rsidRDefault="007F7F6D" w:rsidP="009C53B8">
      <w:pPr>
        <w:widowControl/>
        <w:numPr>
          <w:ilvl w:val="0"/>
          <w:numId w:val="4"/>
        </w:numPr>
        <w:shd w:val="clear" w:color="auto" w:fill="FFFFFF"/>
        <w:spacing w:before="100" w:beforeAutospacing="1" w:after="100" w:afterAutospacing="1" w:line="315" w:lineRule="atLeast"/>
        <w:jc w:val="both"/>
        <w:rPr>
          <w:rFonts w:eastAsia="Times New Roman" w:cs="Arial"/>
          <w:sz w:val="24"/>
          <w:szCs w:val="24"/>
        </w:rPr>
      </w:pPr>
      <w:r w:rsidRPr="00F73770">
        <w:rPr>
          <w:rFonts w:eastAsia="Times New Roman" w:cs="Arial"/>
          <w:sz w:val="24"/>
          <w:szCs w:val="24"/>
        </w:rPr>
        <w:t>Facilitated and coordinated the work of multiple teams</w:t>
      </w:r>
      <w:r w:rsidR="00F73770">
        <w:rPr>
          <w:rFonts w:eastAsia="Times New Roman" w:cs="Arial"/>
          <w:sz w:val="24"/>
          <w:szCs w:val="24"/>
        </w:rPr>
        <w:t xml:space="preserve"> on each project, including general contractor, various subcontractors, </w:t>
      </w:r>
      <w:r w:rsidR="009C53B8">
        <w:rPr>
          <w:rFonts w:eastAsia="Times New Roman" w:cs="Arial"/>
          <w:sz w:val="24"/>
          <w:szCs w:val="24"/>
        </w:rPr>
        <w:t xml:space="preserve">and </w:t>
      </w:r>
      <w:r w:rsidR="00F73770">
        <w:rPr>
          <w:rFonts w:eastAsia="Times New Roman" w:cs="Arial"/>
          <w:sz w:val="24"/>
          <w:szCs w:val="24"/>
        </w:rPr>
        <w:t>field and shop employees</w:t>
      </w:r>
      <w:r w:rsidR="00304862" w:rsidRPr="00F73770">
        <w:rPr>
          <w:rFonts w:eastAsia="Times New Roman" w:cs="Arial"/>
          <w:sz w:val="24"/>
          <w:szCs w:val="24"/>
        </w:rPr>
        <w:t>.</w:t>
      </w:r>
    </w:p>
    <w:tbl>
      <w:tblPr>
        <w:tblStyle w:val="TableGrid"/>
        <w:tblW w:w="0" w:type="auto"/>
        <w:jc w:val="center"/>
        <w:shd w:val="clear" w:color="auto" w:fill="EEECE1" w:themeFill="background2"/>
        <w:tblLook w:val="04A0" w:firstRow="1" w:lastRow="0" w:firstColumn="1" w:lastColumn="0" w:noHBand="0" w:noVBand="1"/>
      </w:tblPr>
      <w:tblGrid>
        <w:gridCol w:w="10502"/>
      </w:tblGrid>
      <w:tr w:rsidR="00F73770" w:rsidRPr="00F73770" w:rsidTr="00F73770">
        <w:trPr>
          <w:jc w:val="center"/>
        </w:trPr>
        <w:tc>
          <w:tcPr>
            <w:tcW w:w="10728" w:type="dxa"/>
            <w:shd w:val="clear" w:color="auto" w:fill="EEECE1" w:themeFill="background2"/>
          </w:tcPr>
          <w:p w:rsidR="00F73770" w:rsidRPr="00F73770" w:rsidRDefault="00F73770" w:rsidP="00F73770">
            <w:pPr>
              <w:widowControl/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7377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SKILLS AND COMPETENCIES</w:t>
            </w:r>
          </w:p>
        </w:tc>
      </w:tr>
    </w:tbl>
    <w:tbl>
      <w:tblPr>
        <w:tblW w:w="5065" w:type="pct"/>
        <w:tblInd w:w="-60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1"/>
        <w:gridCol w:w="3929"/>
        <w:gridCol w:w="3139"/>
      </w:tblGrid>
      <w:tr w:rsidR="00F73770" w:rsidRPr="00F73770" w:rsidTr="009C53B8">
        <w:trPr>
          <w:trHeight w:val="1176"/>
        </w:trPr>
        <w:tc>
          <w:tcPr>
            <w:tcW w:w="1681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73770" w:rsidRPr="00F73770" w:rsidRDefault="00F73770" w:rsidP="00E022FB">
            <w:pPr>
              <w:pStyle w:val="ListParagraph"/>
              <w:rPr>
                <w:sz w:val="24"/>
                <w:szCs w:val="24"/>
              </w:rPr>
            </w:pPr>
            <w:r w:rsidRPr="00F73770">
              <w:rPr>
                <w:sz w:val="24"/>
                <w:szCs w:val="24"/>
              </w:rPr>
              <w:t>Office Management</w:t>
            </w:r>
          </w:p>
          <w:p w:rsidR="00F73770" w:rsidRPr="00F73770" w:rsidRDefault="00F73770" w:rsidP="00E022FB">
            <w:pPr>
              <w:pStyle w:val="ListParagraph"/>
              <w:rPr>
                <w:sz w:val="24"/>
                <w:szCs w:val="24"/>
              </w:rPr>
            </w:pPr>
            <w:r w:rsidRPr="00F73770">
              <w:rPr>
                <w:sz w:val="24"/>
                <w:szCs w:val="24"/>
              </w:rPr>
              <w:t>Staff Development &amp; Training</w:t>
            </w:r>
          </w:p>
          <w:p w:rsidR="00F73770" w:rsidRPr="00F73770" w:rsidRDefault="00F73770" w:rsidP="00E022FB">
            <w:pPr>
              <w:pStyle w:val="ListParagraph"/>
              <w:rPr>
                <w:sz w:val="24"/>
                <w:szCs w:val="24"/>
              </w:rPr>
            </w:pPr>
            <w:r w:rsidRPr="00F73770">
              <w:rPr>
                <w:sz w:val="24"/>
                <w:szCs w:val="24"/>
              </w:rPr>
              <w:t xml:space="preserve">Policies &amp; </w:t>
            </w:r>
            <w:r w:rsidR="009C53B8">
              <w:rPr>
                <w:sz w:val="24"/>
                <w:szCs w:val="24"/>
              </w:rPr>
              <w:t>Procedure</w:t>
            </w:r>
            <w:r w:rsidRPr="00F73770">
              <w:rPr>
                <w:sz w:val="24"/>
                <w:szCs w:val="24"/>
              </w:rPr>
              <w:t xml:space="preserve"> Manuals</w:t>
            </w:r>
          </w:p>
          <w:p w:rsidR="00F73770" w:rsidRPr="00F73770" w:rsidRDefault="00F73770" w:rsidP="009C53B8">
            <w:pPr>
              <w:pStyle w:val="ListParagraph"/>
              <w:rPr>
                <w:sz w:val="24"/>
                <w:szCs w:val="24"/>
              </w:rPr>
            </w:pPr>
            <w:r w:rsidRPr="00F73770">
              <w:rPr>
                <w:sz w:val="24"/>
                <w:szCs w:val="24"/>
              </w:rPr>
              <w:t>Accounts Payable/ Receivable</w:t>
            </w:r>
          </w:p>
        </w:tc>
        <w:tc>
          <w:tcPr>
            <w:tcW w:w="1845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73770" w:rsidRPr="00F73770" w:rsidRDefault="00F73770" w:rsidP="00E022FB">
            <w:pPr>
              <w:pStyle w:val="ListParagraph"/>
              <w:rPr>
                <w:sz w:val="24"/>
                <w:szCs w:val="24"/>
              </w:rPr>
            </w:pPr>
            <w:r w:rsidRPr="00F73770">
              <w:rPr>
                <w:sz w:val="24"/>
                <w:szCs w:val="24"/>
              </w:rPr>
              <w:t>Spreadsheet &amp;Database Creation</w:t>
            </w:r>
          </w:p>
          <w:p w:rsidR="00F73770" w:rsidRPr="00F73770" w:rsidRDefault="00F73770" w:rsidP="00E022FB">
            <w:pPr>
              <w:pStyle w:val="ListParagraph"/>
              <w:rPr>
                <w:sz w:val="24"/>
                <w:szCs w:val="24"/>
              </w:rPr>
            </w:pPr>
            <w:r w:rsidRPr="00F73770">
              <w:rPr>
                <w:sz w:val="24"/>
                <w:szCs w:val="24"/>
              </w:rPr>
              <w:t>Report &amp; Document Preparation</w:t>
            </w:r>
          </w:p>
          <w:p w:rsidR="00F73770" w:rsidRDefault="00F73770" w:rsidP="00E022FB">
            <w:pPr>
              <w:pStyle w:val="ListParagraph"/>
              <w:rPr>
                <w:sz w:val="24"/>
                <w:szCs w:val="24"/>
              </w:rPr>
            </w:pPr>
            <w:r w:rsidRPr="00F73770">
              <w:rPr>
                <w:sz w:val="24"/>
                <w:szCs w:val="24"/>
              </w:rPr>
              <w:t xml:space="preserve">Public Notary </w:t>
            </w:r>
          </w:p>
          <w:p w:rsidR="009C53B8" w:rsidRPr="00F73770" w:rsidRDefault="009C53B8" w:rsidP="00E022FB">
            <w:pPr>
              <w:pStyle w:val="ListParagraph"/>
              <w:rPr>
                <w:sz w:val="24"/>
                <w:szCs w:val="24"/>
              </w:rPr>
            </w:pPr>
            <w:r w:rsidRPr="00F73770">
              <w:rPr>
                <w:sz w:val="24"/>
                <w:szCs w:val="24"/>
              </w:rPr>
              <w:t>Medical Terminology</w:t>
            </w:r>
          </w:p>
        </w:tc>
        <w:tc>
          <w:tcPr>
            <w:tcW w:w="1474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73770" w:rsidRPr="00F73770" w:rsidRDefault="00F73770" w:rsidP="00E022FB">
            <w:pPr>
              <w:pStyle w:val="ListParagraph"/>
              <w:rPr>
                <w:sz w:val="24"/>
                <w:szCs w:val="24"/>
              </w:rPr>
            </w:pPr>
            <w:r w:rsidRPr="00F73770">
              <w:rPr>
                <w:sz w:val="24"/>
                <w:szCs w:val="24"/>
              </w:rPr>
              <w:t>Records Management</w:t>
            </w:r>
          </w:p>
          <w:p w:rsidR="00F73770" w:rsidRPr="00F73770" w:rsidRDefault="00F73770" w:rsidP="00E022FB">
            <w:pPr>
              <w:pStyle w:val="ListParagraph"/>
              <w:rPr>
                <w:sz w:val="24"/>
                <w:szCs w:val="24"/>
              </w:rPr>
            </w:pPr>
            <w:r w:rsidRPr="00F73770">
              <w:rPr>
                <w:sz w:val="24"/>
                <w:szCs w:val="24"/>
              </w:rPr>
              <w:t>Meeting &amp; Event Planning</w:t>
            </w:r>
          </w:p>
          <w:p w:rsidR="00F73770" w:rsidRPr="00F73770" w:rsidRDefault="00F73770" w:rsidP="00E022FB">
            <w:pPr>
              <w:pStyle w:val="ListParagraph"/>
              <w:rPr>
                <w:sz w:val="24"/>
                <w:szCs w:val="24"/>
              </w:rPr>
            </w:pPr>
            <w:r w:rsidRPr="00F73770">
              <w:rPr>
                <w:sz w:val="24"/>
                <w:szCs w:val="24"/>
              </w:rPr>
              <w:t>Inventory Management</w:t>
            </w:r>
          </w:p>
          <w:p w:rsidR="00F73770" w:rsidRPr="00F73770" w:rsidRDefault="00F73770" w:rsidP="00F73770">
            <w:pPr>
              <w:pStyle w:val="ListParagraph"/>
              <w:rPr>
                <w:sz w:val="24"/>
                <w:szCs w:val="24"/>
              </w:rPr>
            </w:pPr>
            <w:r w:rsidRPr="00F73770">
              <w:rPr>
                <w:sz w:val="24"/>
                <w:szCs w:val="24"/>
              </w:rPr>
              <w:t>Expense Reduction</w:t>
            </w:r>
          </w:p>
        </w:tc>
      </w:tr>
    </w:tbl>
    <w:p w:rsidR="009532DE" w:rsidRPr="00F73770" w:rsidRDefault="009532DE" w:rsidP="009532DE">
      <w:pPr>
        <w:widowControl/>
        <w:jc w:val="both"/>
        <w:textAlignment w:val="baseline"/>
        <w:rPr>
          <w:rFonts w:eastAsia="Times New Roman" w:cs="Times New Roman"/>
          <w:color w:val="000000"/>
          <w:sz w:val="24"/>
          <w:szCs w:val="24"/>
        </w:rPr>
      </w:pPr>
    </w:p>
    <w:tbl>
      <w:tblPr>
        <w:tblStyle w:val="TableGrid"/>
        <w:tblW w:w="0" w:type="auto"/>
        <w:jc w:val="center"/>
        <w:shd w:val="clear" w:color="auto" w:fill="EEECE1" w:themeFill="background2"/>
        <w:tblLook w:val="04A0" w:firstRow="1" w:lastRow="0" w:firstColumn="1" w:lastColumn="0" w:noHBand="0" w:noVBand="1"/>
      </w:tblPr>
      <w:tblGrid>
        <w:gridCol w:w="10502"/>
      </w:tblGrid>
      <w:tr w:rsidR="009C53B8" w:rsidRPr="00F73770" w:rsidTr="00E022FB">
        <w:trPr>
          <w:jc w:val="center"/>
        </w:trPr>
        <w:tc>
          <w:tcPr>
            <w:tcW w:w="10728" w:type="dxa"/>
            <w:shd w:val="clear" w:color="auto" w:fill="EEECE1" w:themeFill="background2"/>
          </w:tcPr>
          <w:p w:rsidR="009C53B8" w:rsidRPr="009C53B8" w:rsidRDefault="009C53B8" w:rsidP="009C53B8">
            <w:pPr>
              <w:widowControl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7377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TECHNICAL SKILLS</w:t>
            </w:r>
          </w:p>
        </w:tc>
      </w:tr>
    </w:tbl>
    <w:tbl>
      <w:tblPr>
        <w:tblW w:w="5065" w:type="pct"/>
        <w:tblInd w:w="-60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1"/>
        <w:gridCol w:w="3929"/>
        <w:gridCol w:w="3139"/>
      </w:tblGrid>
      <w:tr w:rsidR="009C53B8" w:rsidRPr="00F73770" w:rsidTr="009C53B8">
        <w:trPr>
          <w:trHeight w:val="861"/>
        </w:trPr>
        <w:tc>
          <w:tcPr>
            <w:tcW w:w="1681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C53B8" w:rsidRDefault="009C53B8" w:rsidP="00E022FB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Outlook Suite</w:t>
            </w:r>
          </w:p>
          <w:p w:rsidR="009C53B8" w:rsidRDefault="009C53B8" w:rsidP="009C53B8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Microsoft Suite </w:t>
            </w:r>
          </w:p>
          <w:p w:rsidR="009C53B8" w:rsidRPr="009C53B8" w:rsidRDefault="009C53B8" w:rsidP="009C53B8">
            <w:pPr>
              <w:pStyle w:val="ListParagrap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9C53B8">
              <w:rPr>
                <w:i/>
                <w:sz w:val="24"/>
                <w:szCs w:val="24"/>
              </w:rPr>
              <w:t>(Word, Excel, PowerPoint)</w:t>
            </w:r>
          </w:p>
        </w:tc>
        <w:tc>
          <w:tcPr>
            <w:tcW w:w="1845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C53B8" w:rsidRDefault="009C53B8" w:rsidP="00E022FB">
            <w:pPr>
              <w:pStyle w:val="List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Sharepoint</w:t>
            </w:r>
            <w:proofErr w:type="spellEnd"/>
          </w:p>
          <w:p w:rsidR="009C53B8" w:rsidRPr="00F73770" w:rsidRDefault="009C53B8" w:rsidP="00E022FB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JD Edward Enterprise</w:t>
            </w:r>
          </w:p>
        </w:tc>
        <w:tc>
          <w:tcPr>
            <w:tcW w:w="1474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C53B8" w:rsidRDefault="009C53B8" w:rsidP="00E022FB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Oracle</w:t>
            </w:r>
          </w:p>
          <w:p w:rsidR="009C53B8" w:rsidRPr="00F73770" w:rsidRDefault="009C53B8" w:rsidP="00E022FB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Aurico</w:t>
            </w:r>
          </w:p>
        </w:tc>
      </w:tr>
    </w:tbl>
    <w:p w:rsidR="007A4087" w:rsidRDefault="007A4087" w:rsidP="00815B07">
      <w:pPr>
        <w:widowControl/>
        <w:ind w:firstLine="720"/>
        <w:jc w:val="both"/>
        <w:rPr>
          <w:rFonts w:eastAsia="Times New Roman" w:cs="Times New Roman"/>
          <w:color w:val="000000"/>
          <w:sz w:val="24"/>
          <w:szCs w:val="24"/>
        </w:rPr>
      </w:pPr>
    </w:p>
    <w:tbl>
      <w:tblPr>
        <w:tblStyle w:val="TableGrid"/>
        <w:tblW w:w="0" w:type="auto"/>
        <w:jc w:val="center"/>
        <w:shd w:val="clear" w:color="auto" w:fill="EEECE1" w:themeFill="background2"/>
        <w:tblLook w:val="04A0" w:firstRow="1" w:lastRow="0" w:firstColumn="1" w:lastColumn="0" w:noHBand="0" w:noVBand="1"/>
      </w:tblPr>
      <w:tblGrid>
        <w:gridCol w:w="10502"/>
      </w:tblGrid>
      <w:tr w:rsidR="009C53B8" w:rsidRPr="00F73770" w:rsidTr="00E022FB">
        <w:trPr>
          <w:jc w:val="center"/>
        </w:trPr>
        <w:tc>
          <w:tcPr>
            <w:tcW w:w="10728" w:type="dxa"/>
            <w:shd w:val="clear" w:color="auto" w:fill="EEECE1" w:themeFill="background2"/>
          </w:tcPr>
          <w:p w:rsidR="009C53B8" w:rsidRPr="009C53B8" w:rsidRDefault="009C53B8" w:rsidP="009C53B8">
            <w:pPr>
              <w:widowControl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7377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EMPLOYMENT HISTORY</w:t>
            </w:r>
          </w:p>
        </w:tc>
      </w:tr>
    </w:tbl>
    <w:tbl>
      <w:tblPr>
        <w:tblW w:w="5065" w:type="pct"/>
        <w:tblInd w:w="-60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1"/>
        <w:gridCol w:w="3929"/>
        <w:gridCol w:w="3139"/>
      </w:tblGrid>
      <w:tr w:rsidR="009C53B8" w:rsidRPr="00F73770" w:rsidTr="009C53B8">
        <w:trPr>
          <w:trHeight w:val="672"/>
        </w:trPr>
        <w:tc>
          <w:tcPr>
            <w:tcW w:w="1681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C53B8" w:rsidRPr="00F73770" w:rsidRDefault="009C53B8" w:rsidP="00E022FB">
            <w:pPr>
              <w:pStyle w:val="ListParagraph"/>
              <w:rPr>
                <w:sz w:val="24"/>
                <w:szCs w:val="24"/>
              </w:rPr>
            </w:pPr>
            <w:r w:rsidRPr="00F73770">
              <w:rPr>
                <w:rFonts w:eastAsia="Times New Roman" w:cs="Times New Roman"/>
                <w:color w:val="000000"/>
                <w:sz w:val="24"/>
                <w:szCs w:val="24"/>
              </w:rPr>
              <w:t>October 2015 – Presen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t</w:t>
            </w:r>
          </w:p>
        </w:tc>
        <w:tc>
          <w:tcPr>
            <w:tcW w:w="1845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C53B8" w:rsidRPr="00682F7E" w:rsidRDefault="009C53B8" w:rsidP="00E022FB">
            <w:pPr>
              <w:pStyle w:val="ListParagraph"/>
              <w:rPr>
                <w:b/>
                <w:sz w:val="24"/>
                <w:szCs w:val="24"/>
              </w:rPr>
            </w:pPr>
            <w:r w:rsidRPr="00682F7E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Caraustar Industries, Inc</w:t>
            </w:r>
            <w:r w:rsidR="007D4BE1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682F7E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       </w:t>
            </w:r>
          </w:p>
        </w:tc>
        <w:tc>
          <w:tcPr>
            <w:tcW w:w="1474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C53B8" w:rsidRDefault="009C53B8" w:rsidP="009C53B8">
            <w:pPr>
              <w:widowControl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377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Administrative Assistant </w:t>
            </w:r>
          </w:p>
          <w:p w:rsidR="009C53B8" w:rsidRPr="00F73770" w:rsidRDefault="009C53B8" w:rsidP="009C53B8">
            <w:pPr>
              <w:widowControl/>
              <w:jc w:val="both"/>
              <w:rPr>
                <w:sz w:val="24"/>
                <w:szCs w:val="24"/>
              </w:rPr>
            </w:pPr>
            <w:r w:rsidRPr="00F73770">
              <w:rPr>
                <w:rFonts w:eastAsia="Times New Roman" w:cs="Times New Roman"/>
                <w:color w:val="000000"/>
                <w:sz w:val="24"/>
                <w:szCs w:val="24"/>
              </w:rPr>
              <w:t>Office Management</w:t>
            </w:r>
          </w:p>
        </w:tc>
      </w:tr>
      <w:tr w:rsidR="009C53B8" w:rsidRPr="00F73770" w:rsidTr="009C53B8">
        <w:trPr>
          <w:trHeight w:val="654"/>
        </w:trPr>
        <w:tc>
          <w:tcPr>
            <w:tcW w:w="1681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C53B8" w:rsidRPr="00F73770" w:rsidRDefault="009C53B8" w:rsidP="00E022FB">
            <w:pPr>
              <w:pStyle w:val="ListParagrap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May 2015 - October 2015</w:t>
            </w:r>
          </w:p>
        </w:tc>
        <w:tc>
          <w:tcPr>
            <w:tcW w:w="1845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C53B8" w:rsidRPr="00682F7E" w:rsidRDefault="009C53B8" w:rsidP="00E022FB">
            <w:pPr>
              <w:pStyle w:val="ListParagraph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682F7E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Boyer &amp; Seeley, Inc.</w:t>
            </w:r>
          </w:p>
        </w:tc>
        <w:tc>
          <w:tcPr>
            <w:tcW w:w="1474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C53B8" w:rsidRDefault="009C53B8" w:rsidP="009C53B8">
            <w:pPr>
              <w:widowControl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Administrative</w:t>
            </w:r>
            <w:r w:rsidRPr="00F7377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Assistant</w:t>
            </w:r>
          </w:p>
          <w:p w:rsidR="00933B5E" w:rsidRPr="00F73770" w:rsidRDefault="00933B5E" w:rsidP="009C53B8">
            <w:pPr>
              <w:widowControl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Office Management</w:t>
            </w:r>
          </w:p>
        </w:tc>
      </w:tr>
      <w:tr w:rsidR="009C53B8" w:rsidRPr="00F73770" w:rsidTr="009C53B8">
        <w:trPr>
          <w:trHeight w:val="582"/>
        </w:trPr>
        <w:tc>
          <w:tcPr>
            <w:tcW w:w="1681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C53B8" w:rsidRPr="00F73770" w:rsidRDefault="009C53B8" w:rsidP="009C53B8">
            <w:pPr>
              <w:pStyle w:val="ListParagrap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March 2011 – May 2015</w:t>
            </w:r>
          </w:p>
        </w:tc>
        <w:tc>
          <w:tcPr>
            <w:tcW w:w="1845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C53B8" w:rsidRPr="00682F7E" w:rsidRDefault="009C53B8" w:rsidP="00E022FB">
            <w:pPr>
              <w:pStyle w:val="ListParagraph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682F7E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Budget Control Services</w:t>
            </w:r>
          </w:p>
        </w:tc>
        <w:tc>
          <w:tcPr>
            <w:tcW w:w="1474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C53B8" w:rsidRPr="00F73770" w:rsidRDefault="007D4BE1" w:rsidP="009C53B8">
            <w:pPr>
              <w:widowControl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Administrative Assistant</w:t>
            </w:r>
          </w:p>
        </w:tc>
      </w:tr>
      <w:tr w:rsidR="009C53B8" w:rsidRPr="00F73770" w:rsidTr="009C53B8">
        <w:trPr>
          <w:trHeight w:val="654"/>
        </w:trPr>
        <w:tc>
          <w:tcPr>
            <w:tcW w:w="1681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C53B8" w:rsidRPr="00F73770" w:rsidRDefault="009C53B8" w:rsidP="009C53B8">
            <w:pPr>
              <w:pStyle w:val="ListParagrap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July 2008-March 2011</w:t>
            </w:r>
          </w:p>
        </w:tc>
        <w:tc>
          <w:tcPr>
            <w:tcW w:w="1845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C53B8" w:rsidRPr="00682F7E" w:rsidRDefault="009C53B8" w:rsidP="00E022FB">
            <w:pPr>
              <w:pStyle w:val="ListParagraph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682F7E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Metropolitan Glass Inc.</w:t>
            </w:r>
          </w:p>
        </w:tc>
        <w:tc>
          <w:tcPr>
            <w:tcW w:w="1474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C53B8" w:rsidRDefault="009C53B8" w:rsidP="009C53B8">
            <w:pPr>
              <w:widowControl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377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Project Coordinator </w:t>
            </w:r>
          </w:p>
          <w:p w:rsidR="009C53B8" w:rsidRPr="00F73770" w:rsidRDefault="009C53B8" w:rsidP="009C53B8">
            <w:pPr>
              <w:widowControl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3770">
              <w:rPr>
                <w:rFonts w:eastAsia="Times New Roman" w:cs="Times New Roman"/>
                <w:color w:val="000000"/>
                <w:sz w:val="24"/>
                <w:szCs w:val="24"/>
              </w:rPr>
              <w:t>Administrative Assistant</w:t>
            </w:r>
          </w:p>
        </w:tc>
      </w:tr>
      <w:tr w:rsidR="009C53B8" w:rsidRPr="00F73770" w:rsidTr="009C53B8">
        <w:trPr>
          <w:trHeight w:val="384"/>
        </w:trPr>
        <w:tc>
          <w:tcPr>
            <w:tcW w:w="1681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C53B8" w:rsidRPr="00F73770" w:rsidRDefault="009C53B8" w:rsidP="00E022FB">
            <w:pPr>
              <w:pStyle w:val="ListParagrap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October 2005 – July 2008</w:t>
            </w:r>
            <w:r w:rsidRPr="00F73770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45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C53B8" w:rsidRPr="00682F7E" w:rsidRDefault="009C53B8" w:rsidP="00E022FB">
            <w:pPr>
              <w:pStyle w:val="ListParagraph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682F7E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Processing Solutions      </w:t>
            </w:r>
          </w:p>
        </w:tc>
        <w:tc>
          <w:tcPr>
            <w:tcW w:w="1474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C53B8" w:rsidRPr="00F73770" w:rsidRDefault="009C53B8" w:rsidP="009C53B8">
            <w:pPr>
              <w:widowControl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73770">
              <w:rPr>
                <w:rFonts w:eastAsia="Times New Roman" w:cs="Times New Roman"/>
                <w:color w:val="000000"/>
                <w:sz w:val="24"/>
                <w:szCs w:val="24"/>
              </w:rPr>
              <w:t>Loan Processor</w:t>
            </w:r>
          </w:p>
        </w:tc>
      </w:tr>
    </w:tbl>
    <w:p w:rsidR="007A4087" w:rsidRPr="00F73770" w:rsidRDefault="007A4087" w:rsidP="00815B07">
      <w:pPr>
        <w:widowControl/>
        <w:jc w:val="both"/>
        <w:rPr>
          <w:ins w:id="1" w:author="Nikole Gordon" w:date="2016-08-19T12:30:00Z"/>
          <w:rFonts w:eastAsia="Times New Roman" w:cs="Times New Roman"/>
          <w:color w:val="000000"/>
          <w:sz w:val="24"/>
          <w:szCs w:val="24"/>
        </w:rPr>
        <w:sectPr w:rsidR="007A4087" w:rsidRPr="00F73770" w:rsidSect="003957D5">
          <w:type w:val="continuous"/>
          <w:pgSz w:w="12240" w:h="15840"/>
          <w:pgMar w:top="864" w:right="864" w:bottom="864" w:left="864" w:header="720" w:footer="720" w:gutter="0"/>
          <w:cols w:space="720"/>
          <w:docGrid w:linePitch="299"/>
        </w:sectPr>
      </w:pPr>
    </w:p>
    <w:p w:rsidR="00815B07" w:rsidRPr="00F73770" w:rsidRDefault="00815B07" w:rsidP="00815B07">
      <w:pPr>
        <w:widowControl/>
        <w:jc w:val="both"/>
        <w:rPr>
          <w:rFonts w:eastAsia="Times New Roman" w:cs="Times New Roman"/>
          <w:sz w:val="24"/>
          <w:szCs w:val="24"/>
        </w:rPr>
      </w:pPr>
      <w:r w:rsidRPr="00F73770">
        <w:rPr>
          <w:rFonts w:eastAsia="Times New Roman" w:cs="Times New Roman"/>
          <w:color w:val="000000"/>
          <w:sz w:val="24"/>
          <w:szCs w:val="24"/>
        </w:rPr>
        <w:tab/>
      </w:r>
    </w:p>
    <w:p w:rsidR="00815B07" w:rsidRPr="00F73770" w:rsidRDefault="00815B07" w:rsidP="00815B07">
      <w:pPr>
        <w:widowControl/>
        <w:rPr>
          <w:rFonts w:eastAsia="Times New Roman" w:cs="Times New Roman"/>
          <w:sz w:val="24"/>
          <w:szCs w:val="24"/>
        </w:rPr>
      </w:pPr>
    </w:p>
    <w:p w:rsidR="007A4087" w:rsidRPr="00F73770" w:rsidRDefault="007A4087" w:rsidP="00815B07">
      <w:pPr>
        <w:widowControl/>
        <w:jc w:val="both"/>
        <w:rPr>
          <w:ins w:id="2" w:author="Nikole Gordon" w:date="2016-08-19T12:31:00Z"/>
          <w:rFonts w:eastAsia="Times New Roman" w:cs="Times New Roman"/>
          <w:b/>
          <w:bCs/>
          <w:color w:val="000000"/>
          <w:sz w:val="24"/>
          <w:szCs w:val="24"/>
        </w:rPr>
        <w:sectPr w:rsidR="007A4087" w:rsidRPr="00F73770" w:rsidSect="009C53B8">
          <w:type w:val="continuous"/>
          <w:pgSz w:w="12240" w:h="15840"/>
          <w:pgMar w:top="864" w:right="864" w:bottom="864" w:left="864" w:header="720" w:footer="720" w:gutter="0"/>
          <w:cols w:num="3" w:space="720"/>
          <w:docGrid w:linePitch="299"/>
        </w:sectPr>
      </w:pPr>
    </w:p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10502"/>
      </w:tblGrid>
      <w:tr w:rsidR="009C53B8" w:rsidRPr="009C53B8" w:rsidTr="009C53B8">
        <w:tc>
          <w:tcPr>
            <w:tcW w:w="10728" w:type="dxa"/>
            <w:shd w:val="clear" w:color="auto" w:fill="EEECE1" w:themeFill="background2"/>
          </w:tcPr>
          <w:p w:rsidR="009C53B8" w:rsidRPr="009C53B8" w:rsidRDefault="009C53B8" w:rsidP="009C53B8">
            <w:pPr>
              <w:widowControl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C53B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EDUCATION</w:t>
            </w:r>
          </w:p>
        </w:tc>
      </w:tr>
    </w:tbl>
    <w:p w:rsidR="00815B07" w:rsidRPr="00F73770" w:rsidRDefault="00815B07" w:rsidP="00815B07">
      <w:pPr>
        <w:widowControl/>
        <w:jc w:val="both"/>
        <w:rPr>
          <w:rFonts w:eastAsia="Times New Roman" w:cs="Times New Roman"/>
          <w:sz w:val="24"/>
          <w:szCs w:val="24"/>
        </w:rPr>
      </w:pPr>
      <w:r w:rsidRPr="00F73770">
        <w:rPr>
          <w:rFonts w:eastAsia="Times New Roman" w:cs="Times New Roman"/>
          <w:color w:val="000000"/>
          <w:sz w:val="24"/>
          <w:szCs w:val="24"/>
        </w:rPr>
        <w:t>2007</w:t>
      </w:r>
      <w:r w:rsidRPr="00F73770">
        <w:rPr>
          <w:rFonts w:eastAsia="Times New Roman" w:cs="Times New Roman"/>
          <w:color w:val="000000"/>
          <w:sz w:val="24"/>
          <w:szCs w:val="24"/>
        </w:rPr>
        <w:tab/>
      </w:r>
      <w:proofErr w:type="spellStart"/>
      <w:r w:rsidRPr="00F73770">
        <w:rPr>
          <w:rFonts w:eastAsia="Times New Roman" w:cs="Times New Roman"/>
          <w:b/>
          <w:bCs/>
          <w:color w:val="000000"/>
          <w:sz w:val="24"/>
          <w:szCs w:val="24"/>
        </w:rPr>
        <w:t>Intellitec</w:t>
      </w:r>
      <w:proofErr w:type="spellEnd"/>
      <w:r w:rsidRPr="00F73770">
        <w:rPr>
          <w:rFonts w:eastAsia="Times New Roman" w:cs="Times New Roman"/>
          <w:b/>
          <w:bCs/>
          <w:color w:val="000000"/>
          <w:sz w:val="24"/>
          <w:szCs w:val="24"/>
        </w:rPr>
        <w:t xml:space="preserve"> Medical Institute</w:t>
      </w:r>
    </w:p>
    <w:p w:rsidR="00815B07" w:rsidRPr="00F73770" w:rsidRDefault="00815B07" w:rsidP="00815B07">
      <w:pPr>
        <w:widowControl/>
        <w:ind w:firstLine="720"/>
        <w:jc w:val="both"/>
        <w:rPr>
          <w:rFonts w:eastAsia="Times New Roman" w:cs="Times New Roman"/>
          <w:color w:val="000000"/>
          <w:sz w:val="24"/>
          <w:szCs w:val="24"/>
        </w:rPr>
      </w:pPr>
      <w:r w:rsidRPr="00F73770">
        <w:rPr>
          <w:rFonts w:eastAsia="Times New Roman" w:cs="Times New Roman"/>
          <w:color w:val="000000"/>
          <w:sz w:val="24"/>
          <w:szCs w:val="24"/>
        </w:rPr>
        <w:t>Associates Degree in Medical Administrative Assistant and Insurance Billing and Coding</w:t>
      </w:r>
    </w:p>
    <w:p w:rsidR="009532DE" w:rsidRPr="00F73770" w:rsidRDefault="009532DE" w:rsidP="009532DE">
      <w:pPr>
        <w:widowControl/>
        <w:jc w:val="both"/>
        <w:rPr>
          <w:rFonts w:eastAsia="Times New Roman" w:cs="Times New Roman"/>
          <w:sz w:val="24"/>
          <w:szCs w:val="24"/>
        </w:rPr>
      </w:pPr>
      <w:r w:rsidRPr="00F73770">
        <w:rPr>
          <w:rFonts w:eastAsia="Times New Roman" w:cs="Times New Roman"/>
          <w:color w:val="000000"/>
          <w:sz w:val="24"/>
          <w:szCs w:val="24"/>
        </w:rPr>
        <w:t>2003</w:t>
      </w:r>
      <w:r w:rsidR="009C53B8">
        <w:rPr>
          <w:rFonts w:eastAsia="Times New Roman" w:cs="Times New Roman"/>
          <w:color w:val="000000"/>
          <w:sz w:val="24"/>
          <w:szCs w:val="24"/>
        </w:rPr>
        <w:tab/>
      </w:r>
      <w:r w:rsidRPr="00F73770">
        <w:rPr>
          <w:rFonts w:eastAsia="Times New Roman" w:cs="Times New Roman"/>
          <w:b/>
          <w:color w:val="000000"/>
          <w:sz w:val="24"/>
          <w:szCs w:val="24"/>
        </w:rPr>
        <w:t>Wasson High School</w:t>
      </w:r>
      <w:r w:rsidRPr="00F73770">
        <w:rPr>
          <w:rFonts w:eastAsia="Times New Roman" w:cs="Times New Roman"/>
          <w:color w:val="000000"/>
          <w:sz w:val="24"/>
          <w:szCs w:val="24"/>
        </w:rPr>
        <w:t xml:space="preserve"> – General Diploma</w:t>
      </w:r>
    </w:p>
    <w:p w:rsidR="005E0FC8" w:rsidRPr="00F73770" w:rsidRDefault="005E0FC8" w:rsidP="00815B07">
      <w:pPr>
        <w:rPr>
          <w:sz w:val="24"/>
          <w:szCs w:val="24"/>
        </w:rPr>
      </w:pPr>
    </w:p>
    <w:sectPr w:rsidR="005E0FC8" w:rsidRPr="00F73770" w:rsidSect="003957D5">
      <w:type w:val="continuous"/>
      <w:pgSz w:w="12240" w:h="15840"/>
      <w:pgMar w:top="864" w:right="864" w:bottom="864" w:left="86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E6610"/>
    <w:multiLevelType w:val="multilevel"/>
    <w:tmpl w:val="A3581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672B2C"/>
    <w:multiLevelType w:val="multilevel"/>
    <w:tmpl w:val="DAAE0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804E65"/>
    <w:multiLevelType w:val="multilevel"/>
    <w:tmpl w:val="85BE3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0030DB"/>
    <w:multiLevelType w:val="hybridMultilevel"/>
    <w:tmpl w:val="F064B81E"/>
    <w:lvl w:ilvl="0" w:tplc="DFF2F26E">
      <w:start w:val="1"/>
      <w:numFmt w:val="bullet"/>
      <w:lvlText w:val="●"/>
      <w:lvlJc w:val="left"/>
      <w:pPr>
        <w:ind w:left="107" w:hanging="361"/>
      </w:pPr>
      <w:rPr>
        <w:rFonts w:ascii="Calibri" w:eastAsia="Calibri" w:hAnsi="Calibri" w:hint="default"/>
        <w:w w:val="100"/>
        <w:sz w:val="20"/>
        <w:szCs w:val="20"/>
      </w:rPr>
    </w:lvl>
    <w:lvl w:ilvl="1" w:tplc="EEDAC21C">
      <w:start w:val="1"/>
      <w:numFmt w:val="bullet"/>
      <w:lvlText w:val="•"/>
      <w:lvlJc w:val="left"/>
      <w:pPr>
        <w:ind w:left="1090" w:hanging="361"/>
      </w:pPr>
      <w:rPr>
        <w:rFonts w:hint="default"/>
      </w:rPr>
    </w:lvl>
    <w:lvl w:ilvl="2" w:tplc="48EA952C">
      <w:start w:val="1"/>
      <w:numFmt w:val="bullet"/>
      <w:lvlText w:val="•"/>
      <w:lvlJc w:val="left"/>
      <w:pPr>
        <w:ind w:left="2080" w:hanging="361"/>
      </w:pPr>
      <w:rPr>
        <w:rFonts w:hint="default"/>
      </w:rPr>
    </w:lvl>
    <w:lvl w:ilvl="3" w:tplc="45C87866">
      <w:start w:val="1"/>
      <w:numFmt w:val="bullet"/>
      <w:lvlText w:val="•"/>
      <w:lvlJc w:val="left"/>
      <w:pPr>
        <w:ind w:left="3070" w:hanging="361"/>
      </w:pPr>
      <w:rPr>
        <w:rFonts w:hint="default"/>
      </w:rPr>
    </w:lvl>
    <w:lvl w:ilvl="4" w:tplc="74A4342A">
      <w:start w:val="1"/>
      <w:numFmt w:val="bullet"/>
      <w:lvlText w:val="•"/>
      <w:lvlJc w:val="left"/>
      <w:pPr>
        <w:ind w:left="4060" w:hanging="361"/>
      </w:pPr>
      <w:rPr>
        <w:rFonts w:hint="default"/>
      </w:rPr>
    </w:lvl>
    <w:lvl w:ilvl="5" w:tplc="A03805EE">
      <w:start w:val="1"/>
      <w:numFmt w:val="bullet"/>
      <w:lvlText w:val="•"/>
      <w:lvlJc w:val="left"/>
      <w:pPr>
        <w:ind w:left="5050" w:hanging="361"/>
      </w:pPr>
      <w:rPr>
        <w:rFonts w:hint="default"/>
      </w:rPr>
    </w:lvl>
    <w:lvl w:ilvl="6" w:tplc="FF80878C">
      <w:start w:val="1"/>
      <w:numFmt w:val="bullet"/>
      <w:lvlText w:val="•"/>
      <w:lvlJc w:val="left"/>
      <w:pPr>
        <w:ind w:left="6040" w:hanging="361"/>
      </w:pPr>
      <w:rPr>
        <w:rFonts w:hint="default"/>
      </w:rPr>
    </w:lvl>
    <w:lvl w:ilvl="7" w:tplc="72129E3C">
      <w:start w:val="1"/>
      <w:numFmt w:val="bullet"/>
      <w:lvlText w:val="•"/>
      <w:lvlJc w:val="left"/>
      <w:pPr>
        <w:ind w:left="7030" w:hanging="361"/>
      </w:pPr>
      <w:rPr>
        <w:rFonts w:hint="default"/>
      </w:rPr>
    </w:lvl>
    <w:lvl w:ilvl="8" w:tplc="06BCCE72">
      <w:start w:val="1"/>
      <w:numFmt w:val="bullet"/>
      <w:lvlText w:val="•"/>
      <w:lvlJc w:val="left"/>
      <w:pPr>
        <w:ind w:left="8020" w:hanging="361"/>
      </w:pPr>
      <w:rPr>
        <w:rFonts w:hint="default"/>
      </w:rPr>
    </w:lvl>
  </w:abstractNum>
  <w:abstractNum w:abstractNumId="4" w15:restartNumberingAfterBreak="0">
    <w:nsid w:val="60BE2805"/>
    <w:multiLevelType w:val="multilevel"/>
    <w:tmpl w:val="129C2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3378A1"/>
    <w:multiLevelType w:val="multilevel"/>
    <w:tmpl w:val="F0D6F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25442A"/>
    <w:multiLevelType w:val="multilevel"/>
    <w:tmpl w:val="A0B48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8852C4"/>
    <w:multiLevelType w:val="multilevel"/>
    <w:tmpl w:val="ECA4D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7"/>
  </w:num>
  <w:num w:numId="5">
    <w:abstractNumId w:val="4"/>
  </w:num>
  <w:num w:numId="6">
    <w:abstractNumId w:val="2"/>
  </w:num>
  <w:num w:numId="7">
    <w:abstractNumId w:val="5"/>
  </w:num>
  <w:num w:numId="8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ikole Gordon">
    <w15:presenceInfo w15:providerId="AD" w15:userId="S-1-5-21-473186691-3977429557-2412557172-85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C8"/>
    <w:rsid w:val="0003096D"/>
    <w:rsid w:val="00105DAC"/>
    <w:rsid w:val="001A31C1"/>
    <w:rsid w:val="001E1192"/>
    <w:rsid w:val="00304862"/>
    <w:rsid w:val="003957D5"/>
    <w:rsid w:val="004C245E"/>
    <w:rsid w:val="005E0FC8"/>
    <w:rsid w:val="0064569F"/>
    <w:rsid w:val="00682F7E"/>
    <w:rsid w:val="00776435"/>
    <w:rsid w:val="00793A26"/>
    <w:rsid w:val="007A4087"/>
    <w:rsid w:val="007D4BE1"/>
    <w:rsid w:val="007F7F6D"/>
    <w:rsid w:val="00815B07"/>
    <w:rsid w:val="008C2E4E"/>
    <w:rsid w:val="009224C1"/>
    <w:rsid w:val="00933B5E"/>
    <w:rsid w:val="009532DE"/>
    <w:rsid w:val="009A4274"/>
    <w:rsid w:val="009C53B8"/>
    <w:rsid w:val="00AE0BC2"/>
    <w:rsid w:val="00B36763"/>
    <w:rsid w:val="00B6260B"/>
    <w:rsid w:val="00B83465"/>
    <w:rsid w:val="00BB02A2"/>
    <w:rsid w:val="00D00DFB"/>
    <w:rsid w:val="00D41A20"/>
    <w:rsid w:val="00EF5875"/>
    <w:rsid w:val="00F42166"/>
    <w:rsid w:val="00F50C33"/>
    <w:rsid w:val="00F7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8A030C-A99A-4C22-9574-D62040837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7"/>
      <w:outlineLvl w:val="0"/>
    </w:pPr>
    <w:rPr>
      <w:rFonts w:ascii="Calibri" w:eastAsia="Calibri" w:hAnsi="Calibr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7" w:firstLine="360"/>
    </w:pPr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15B0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15B07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815B07"/>
  </w:style>
  <w:style w:type="character" w:styleId="CommentReference">
    <w:name w:val="annotation reference"/>
    <w:basedOn w:val="DefaultParagraphFont"/>
    <w:uiPriority w:val="99"/>
    <w:semiHidden/>
    <w:unhideWhenUsed/>
    <w:rsid w:val="00B834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34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34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34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346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4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46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456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7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ikolego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55ABF-E5B4-4D0F-B4F5-19338D4F3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Caraustar Industries, Inc.</Company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Smith, Heather E</dc:creator>
  <cp:lastModifiedBy>Lauren</cp:lastModifiedBy>
  <cp:revision>2</cp:revision>
  <dcterms:created xsi:type="dcterms:W3CDTF">2017-07-10T17:46:00Z</dcterms:created>
  <dcterms:modified xsi:type="dcterms:W3CDTF">2017-07-10T17:46:00Z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2016-08-15T00:00:00Z</vt:filetime>
  </property>
  <property fmtid="{D5CDD505-2E9C-101B-9397-08002B2CF9AE}" pid="3" name="Creator">
    <vt:lpwstr>Mozilla/5.0 (Windows NT 6.1; WOW64) AppleWebKit/537.36 (KHTML, like Gecko) Chrome/52.0.2743.116 Safari/537.36</vt:lpwstr>
  </property>
  <property fmtid="{D5CDD505-2E9C-101B-9397-08002B2CF9AE}" pid="4" name="LastSaved">
    <vt:filetime>2016-08-15T00:00:00Z</vt:filetime>
  </property>
</Properties>
</file>