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50" w:rsidRPr="001A7EF2" w:rsidRDefault="00B60450" w:rsidP="00BA4004">
      <w:pPr>
        <w:jc w:val="center"/>
        <w:rPr>
          <w:sz w:val="40"/>
          <w:szCs w:val="40"/>
        </w:rPr>
      </w:pPr>
      <w:r w:rsidRPr="001A7EF2">
        <w:rPr>
          <w:sz w:val="40"/>
          <w:szCs w:val="40"/>
        </w:rPr>
        <w:t>Robert S Miller</w:t>
      </w:r>
    </w:p>
    <w:p w:rsidR="00B60450" w:rsidRDefault="00B2125E" w:rsidP="001A7EF2">
      <w:pPr>
        <w:spacing w:after="0" w:line="240" w:lineRule="auto"/>
        <w:jc w:val="center"/>
      </w:pPr>
      <w:r>
        <w:t>9603 E Monte Ave</w:t>
      </w:r>
    </w:p>
    <w:p w:rsidR="00B60450" w:rsidRDefault="00B2125E" w:rsidP="001A7EF2">
      <w:pPr>
        <w:spacing w:after="0" w:line="240" w:lineRule="auto"/>
        <w:jc w:val="center"/>
      </w:pPr>
      <w:r>
        <w:t>Mesa, AZ 85209</w:t>
      </w:r>
    </w:p>
    <w:p w:rsidR="001A7EF2" w:rsidRDefault="001A7EF2" w:rsidP="001A7EF2">
      <w:pPr>
        <w:spacing w:after="0" w:line="240" w:lineRule="auto"/>
        <w:jc w:val="center"/>
      </w:pPr>
      <w:r>
        <w:t>(480) 452-5811</w:t>
      </w:r>
    </w:p>
    <w:p w:rsidR="00B60450" w:rsidRDefault="00B60450" w:rsidP="001A7EF2">
      <w:pPr>
        <w:spacing w:after="0" w:line="240" w:lineRule="auto"/>
        <w:jc w:val="center"/>
      </w:pPr>
      <w:r>
        <w:t>Email:  cpnmiller17@yahoo.com</w:t>
      </w:r>
    </w:p>
    <w:p w:rsidR="0026674E" w:rsidRDefault="0026674E" w:rsidP="00B60450"/>
    <w:p w:rsidR="00FB3EC7" w:rsidRDefault="001E1726" w:rsidP="00B60450">
      <w:r>
        <w:t>Professional,</w:t>
      </w:r>
      <w:r w:rsidR="00362D9F">
        <w:t xml:space="preserve"> experienced</w:t>
      </w:r>
      <w:r>
        <w:t>,</w:t>
      </w:r>
      <w:r w:rsidR="00FB3EC7">
        <w:t xml:space="preserve"> and </w:t>
      </w:r>
      <w:r w:rsidR="00362D9F">
        <w:t>respected</w:t>
      </w:r>
      <w:r w:rsidR="00FB3EC7">
        <w:t xml:space="preserve"> </w:t>
      </w:r>
      <w:r w:rsidR="002F5B13">
        <w:t>facilities operations supervisor</w:t>
      </w:r>
      <w:r w:rsidR="00FB3EC7">
        <w:t xml:space="preserve"> that utilizes </w:t>
      </w:r>
      <w:r w:rsidR="002F5B13">
        <w:t>experience</w:t>
      </w:r>
      <w:r w:rsidR="00FB3EC7">
        <w:t xml:space="preserve"> and private sector training and </w:t>
      </w:r>
      <w:r w:rsidR="007F04CA">
        <w:t>practices</w:t>
      </w:r>
      <w:r w:rsidR="00FB3EC7">
        <w:t xml:space="preserve"> to </w:t>
      </w:r>
      <w:r w:rsidR="00C8595E">
        <w:t>improve company performance.  Demonstrated success realized in safety, staffing and employee performance.</w:t>
      </w:r>
    </w:p>
    <w:p w:rsidR="00000000" w:rsidRDefault="0026674E">
      <w:pPr>
        <w:ind w:firstLine="720"/>
        <w:jc w:val="center"/>
        <w:rPr>
          <w:b/>
        </w:rPr>
      </w:pPr>
      <w:r>
        <w:rPr>
          <w:b/>
        </w:rPr>
        <w:t xml:space="preserve">SECURITY </w:t>
      </w:r>
      <w:r w:rsidR="0019350C" w:rsidRPr="00EC143A">
        <w:rPr>
          <w:b/>
        </w:rPr>
        <w:t>C</w:t>
      </w:r>
      <w:r w:rsidR="0019350C">
        <w:rPr>
          <w:b/>
        </w:rPr>
        <w:t>LEARANCE</w:t>
      </w:r>
      <w:r w:rsidR="0019350C" w:rsidRPr="00EC143A">
        <w:rPr>
          <w:b/>
        </w:rPr>
        <w:t>:</w:t>
      </w:r>
      <w:r w:rsidR="0019350C">
        <w:rPr>
          <w:b/>
        </w:rPr>
        <w:tab/>
        <w:t xml:space="preserve">Secret Clearance held with </w:t>
      </w:r>
      <w:r>
        <w:rPr>
          <w:b/>
        </w:rPr>
        <w:t>United States Navy</w:t>
      </w:r>
    </w:p>
    <w:p w:rsidR="00000000" w:rsidRDefault="00F00288">
      <w:pPr>
        <w:ind w:firstLine="720"/>
        <w:rPr>
          <w:b/>
        </w:rPr>
      </w:pPr>
      <w:r>
        <w:t>Hand selected for a high profile security detail escorting President George W Bush, VP Dick Cheney and General Colin Powell on their visits</w:t>
      </w:r>
    </w:p>
    <w:p w:rsidR="00C857D6" w:rsidRDefault="00867FC9" w:rsidP="00C857D6">
      <w:pPr>
        <w:rPr>
          <w:b/>
        </w:rPr>
      </w:pPr>
      <w:r>
        <w:rPr>
          <w:b/>
        </w:rPr>
        <w:t>SKILL AREAS</w:t>
      </w:r>
      <w:r w:rsidR="00B60450" w:rsidRPr="003614FF">
        <w:rPr>
          <w:b/>
        </w:rPr>
        <w:t>:</w:t>
      </w:r>
    </w:p>
    <w:p w:rsidR="00C857D6" w:rsidRDefault="00C857D6" w:rsidP="00C857D6">
      <w:pPr>
        <w:sectPr w:rsidR="00C857D6" w:rsidSect="008B0B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6674E" w:rsidRPr="0026674E" w:rsidRDefault="001E1726" w:rsidP="00C857D6">
      <w:pPr>
        <w:pStyle w:val="ListParagraph"/>
        <w:numPr>
          <w:ilvl w:val="0"/>
          <w:numId w:val="10"/>
        </w:numPr>
        <w:rPr>
          <w:b/>
        </w:rPr>
      </w:pPr>
      <w:r>
        <w:lastRenderedPageBreak/>
        <w:t>Command Center Operations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Law Enforcement Operations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Traffic and Crowd Control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Tamper-free Evidence Handling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Apprehension and Detention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Anti-Terrorism</w:t>
      </w:r>
      <w:r w:rsidR="003A6003">
        <w:t xml:space="preserve"> Force</w:t>
      </w:r>
      <w:r>
        <w:t xml:space="preserve"> Protection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Investigations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Security Patrolling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Incident Reporting</w:t>
      </w:r>
    </w:p>
    <w:p w:rsidR="0026674E" w:rsidRPr="0026674E" w:rsidRDefault="0026674E" w:rsidP="00C857D6">
      <w:pPr>
        <w:pStyle w:val="ListParagraph"/>
        <w:numPr>
          <w:ilvl w:val="0"/>
          <w:numId w:val="10"/>
        </w:numPr>
        <w:rPr>
          <w:b/>
        </w:rPr>
      </w:pPr>
      <w:r>
        <w:t>Move Management</w:t>
      </w:r>
    </w:p>
    <w:p w:rsidR="00F00288" w:rsidRPr="00F00288" w:rsidRDefault="004C58F4" w:rsidP="00C857D6">
      <w:pPr>
        <w:pStyle w:val="ListParagraph"/>
        <w:numPr>
          <w:ilvl w:val="0"/>
          <w:numId w:val="10"/>
        </w:numPr>
        <w:rPr>
          <w:b/>
        </w:rPr>
      </w:pPr>
      <w:r>
        <w:lastRenderedPageBreak/>
        <w:t>First Aid/CPR and AED</w:t>
      </w:r>
    </w:p>
    <w:p w:rsidR="00431445" w:rsidRPr="00C857D6" w:rsidRDefault="00C8595E" w:rsidP="00C857D6">
      <w:pPr>
        <w:pStyle w:val="ListParagraph"/>
        <w:numPr>
          <w:ilvl w:val="0"/>
          <w:numId w:val="10"/>
        </w:numPr>
        <w:rPr>
          <w:b/>
        </w:rPr>
      </w:pPr>
      <w:r>
        <w:t>Performance Management</w:t>
      </w:r>
    </w:p>
    <w:p w:rsidR="00431445" w:rsidRDefault="00431445" w:rsidP="00C857D6">
      <w:pPr>
        <w:pStyle w:val="ListParagraph"/>
        <w:numPr>
          <w:ilvl w:val="0"/>
          <w:numId w:val="10"/>
        </w:numPr>
      </w:pPr>
      <w:r>
        <w:t xml:space="preserve">Project Management </w:t>
      </w:r>
    </w:p>
    <w:p w:rsidR="003614FF" w:rsidRDefault="00882C91" w:rsidP="00C857D6">
      <w:pPr>
        <w:pStyle w:val="ListParagraph"/>
        <w:numPr>
          <w:ilvl w:val="0"/>
          <w:numId w:val="10"/>
        </w:numPr>
      </w:pPr>
      <w:r>
        <w:t xml:space="preserve">Personnel </w:t>
      </w:r>
      <w:r w:rsidR="003614FF">
        <w:t>Scheduling</w:t>
      </w:r>
    </w:p>
    <w:p w:rsidR="003614FF" w:rsidRDefault="003614FF" w:rsidP="00C857D6">
      <w:pPr>
        <w:pStyle w:val="ListParagraph"/>
        <w:numPr>
          <w:ilvl w:val="0"/>
          <w:numId w:val="10"/>
        </w:numPr>
      </w:pPr>
      <w:r>
        <w:t>Space planning</w:t>
      </w:r>
      <w:r w:rsidR="00C8595E">
        <w:t xml:space="preserve"> </w:t>
      </w:r>
    </w:p>
    <w:p w:rsidR="003614FF" w:rsidRDefault="00C857D6" w:rsidP="00C857D6">
      <w:pPr>
        <w:pStyle w:val="ListParagraph"/>
        <w:numPr>
          <w:ilvl w:val="0"/>
          <w:numId w:val="10"/>
        </w:numPr>
      </w:pPr>
      <w:r>
        <w:t>Inventory Control</w:t>
      </w:r>
      <w:r w:rsidR="00C8595E">
        <w:t xml:space="preserve"> and Requis</w:t>
      </w:r>
      <w:r w:rsidR="0026674E">
        <w:t>i</w:t>
      </w:r>
      <w:r w:rsidR="00C8595E">
        <w:t>tion</w:t>
      </w:r>
    </w:p>
    <w:p w:rsidR="007D15FB" w:rsidRDefault="00C8595E" w:rsidP="00C857D6">
      <w:pPr>
        <w:pStyle w:val="ListParagraph"/>
        <w:numPr>
          <w:ilvl w:val="0"/>
          <w:numId w:val="10"/>
        </w:numPr>
      </w:pPr>
      <w:r>
        <w:t xml:space="preserve">Facility </w:t>
      </w:r>
      <w:r w:rsidR="007D15FB">
        <w:t>Maintenance</w:t>
      </w:r>
    </w:p>
    <w:p w:rsidR="007D15FB" w:rsidRDefault="007D15FB" w:rsidP="00C857D6">
      <w:pPr>
        <w:pStyle w:val="ListParagraph"/>
        <w:numPr>
          <w:ilvl w:val="0"/>
          <w:numId w:val="10"/>
        </w:numPr>
      </w:pPr>
      <w:r>
        <w:t xml:space="preserve">Vendor </w:t>
      </w:r>
      <w:r w:rsidR="000406DF">
        <w:t>R</w:t>
      </w:r>
      <w:r>
        <w:t>elations</w:t>
      </w:r>
    </w:p>
    <w:p w:rsidR="00000000" w:rsidRDefault="00C857D6">
      <w:pPr>
        <w:pStyle w:val="ListParagraph"/>
        <w:numPr>
          <w:ilvl w:val="0"/>
          <w:numId w:val="10"/>
        </w:numPr>
      </w:pPr>
      <w:r>
        <w:t>Microsoft Office</w:t>
      </w:r>
    </w:p>
    <w:p w:rsidR="003A6003" w:rsidRDefault="003A6003">
      <w:pPr>
        <w:pStyle w:val="ListParagraph"/>
        <w:numPr>
          <w:ilvl w:val="0"/>
          <w:numId w:val="10"/>
        </w:numPr>
      </w:pPr>
      <w:r>
        <w:t>Training</w:t>
      </w:r>
    </w:p>
    <w:p w:rsidR="004F06EF" w:rsidRPr="004F06EF" w:rsidRDefault="004F06EF" w:rsidP="00B60450">
      <w:pPr>
        <w:pStyle w:val="ListParagraph"/>
        <w:numPr>
          <w:ilvl w:val="0"/>
          <w:numId w:val="10"/>
        </w:numPr>
        <w:sectPr w:rsidR="004F06EF" w:rsidRPr="004F06EF" w:rsidSect="00C857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6674E" w:rsidRDefault="0026674E" w:rsidP="00B60450">
      <w:pPr>
        <w:rPr>
          <w:b/>
        </w:rPr>
      </w:pPr>
    </w:p>
    <w:p w:rsidR="00B60450" w:rsidRPr="003614FF" w:rsidRDefault="00B60450" w:rsidP="00B60450">
      <w:pPr>
        <w:rPr>
          <w:b/>
        </w:rPr>
      </w:pPr>
      <w:r w:rsidRPr="003614FF">
        <w:rPr>
          <w:b/>
        </w:rPr>
        <w:t xml:space="preserve">EMPLOYMENT: </w:t>
      </w:r>
    </w:p>
    <w:p w:rsidR="000406DF" w:rsidRDefault="00EF2E5C" w:rsidP="00577C95">
      <w:pPr>
        <w:rPr>
          <w:b/>
        </w:rPr>
      </w:pPr>
      <w:r w:rsidRPr="00AC6860">
        <w:rPr>
          <w:b/>
        </w:rPr>
        <w:t>2009</w:t>
      </w:r>
      <w:r w:rsidR="00577C95" w:rsidRPr="00AC6860">
        <w:rPr>
          <w:b/>
        </w:rPr>
        <w:t>-</w:t>
      </w:r>
      <w:r w:rsidR="00B90AB3">
        <w:rPr>
          <w:b/>
        </w:rPr>
        <w:t>2013</w:t>
      </w:r>
      <w:r w:rsidR="00577C95" w:rsidRPr="00AC6860">
        <w:rPr>
          <w:b/>
        </w:rPr>
        <w:t xml:space="preserve">      GoDaddy.com </w:t>
      </w:r>
    </w:p>
    <w:p w:rsidR="000406DF" w:rsidRPr="00AC6860" w:rsidRDefault="00FB3310" w:rsidP="00577C95">
      <w:pPr>
        <w:rPr>
          <w:b/>
        </w:rPr>
      </w:pPr>
      <w:r>
        <w:rPr>
          <w:b/>
        </w:rPr>
        <w:t>4,000 Employees, Scottsdale, Arizona</w:t>
      </w:r>
    </w:p>
    <w:p w:rsidR="009D44FE" w:rsidRDefault="009D44FE" w:rsidP="00FB3310">
      <w:pPr>
        <w:pStyle w:val="ListParagraph"/>
        <w:numPr>
          <w:ilvl w:val="0"/>
          <w:numId w:val="9"/>
        </w:numPr>
        <w:jc w:val="both"/>
      </w:pPr>
      <w:r>
        <w:t>Facilitie</w:t>
      </w:r>
      <w:r w:rsidR="00FF56F8">
        <w:t>s Maintenance Tech</w:t>
      </w:r>
      <w:r w:rsidR="000406DF">
        <w:t xml:space="preserve">nician </w:t>
      </w:r>
      <w:r w:rsidR="00F00288">
        <w:t>(</w:t>
      </w:r>
      <w:r w:rsidR="00FF56F8">
        <w:t>05/13-12</w:t>
      </w:r>
      <w:r>
        <w:t>/13</w:t>
      </w:r>
      <w:r w:rsidR="00F00288">
        <w:t>)</w:t>
      </w:r>
    </w:p>
    <w:p w:rsidR="009D44FE" w:rsidRDefault="009D44FE" w:rsidP="009D44FE">
      <w:pPr>
        <w:pStyle w:val="ListParagraph"/>
        <w:numPr>
          <w:ilvl w:val="1"/>
          <w:numId w:val="9"/>
        </w:numPr>
        <w:jc w:val="both"/>
      </w:pPr>
      <w:r>
        <w:t xml:space="preserve">Created and maintained relationships with new and current vendors. </w:t>
      </w:r>
    </w:p>
    <w:p w:rsidR="00000000" w:rsidRDefault="009D44FE">
      <w:pPr>
        <w:pStyle w:val="ListParagraph"/>
        <w:numPr>
          <w:ilvl w:val="1"/>
          <w:numId w:val="9"/>
        </w:numPr>
        <w:jc w:val="both"/>
      </w:pPr>
      <w:r>
        <w:t xml:space="preserve">Held role as Space planner </w:t>
      </w:r>
      <w:r w:rsidR="001E1726">
        <w:t xml:space="preserve">for </w:t>
      </w:r>
      <w:proofErr w:type="spellStart"/>
      <w:r w:rsidR="001E1726">
        <w:t>GoDaddy</w:t>
      </w:r>
      <w:proofErr w:type="spellEnd"/>
      <w:r w:rsidR="001E1726">
        <w:t xml:space="preserve">, </w:t>
      </w:r>
      <w:r w:rsidR="000406DF">
        <w:t xml:space="preserve">responsible </w:t>
      </w:r>
      <w:r>
        <w:t xml:space="preserve">for </w:t>
      </w:r>
      <w:r w:rsidR="000406DF">
        <w:t xml:space="preserve">7 </w:t>
      </w:r>
      <w:r>
        <w:t xml:space="preserve">sites </w:t>
      </w:r>
      <w:r w:rsidR="000406DF">
        <w:t xml:space="preserve">covering </w:t>
      </w:r>
      <w:r w:rsidR="001E1726">
        <w:t>3</w:t>
      </w:r>
      <w:r w:rsidR="000406DF">
        <w:t xml:space="preserve"> states</w:t>
      </w:r>
    </w:p>
    <w:p w:rsidR="009D44FE" w:rsidRDefault="000406DF" w:rsidP="009D44FE">
      <w:pPr>
        <w:pStyle w:val="ListParagraph"/>
        <w:numPr>
          <w:ilvl w:val="1"/>
          <w:numId w:val="9"/>
        </w:numPr>
        <w:jc w:val="both"/>
      </w:pPr>
      <w:r>
        <w:t>C</w:t>
      </w:r>
      <w:r w:rsidR="009D44FE">
        <w:t xml:space="preserve">oordinated employee moves </w:t>
      </w:r>
      <w:r>
        <w:t>with</w:t>
      </w:r>
      <w:r w:rsidR="009D44FE">
        <w:t xml:space="preserve"> multiple teams </w:t>
      </w:r>
    </w:p>
    <w:p w:rsidR="009D44FE" w:rsidRDefault="009D44FE" w:rsidP="009D44FE">
      <w:pPr>
        <w:pStyle w:val="ListParagraph"/>
        <w:numPr>
          <w:ilvl w:val="1"/>
          <w:numId w:val="9"/>
        </w:numPr>
        <w:jc w:val="both"/>
      </w:pPr>
      <w:r>
        <w:t>Conducted inventory control and sup</w:t>
      </w:r>
      <w:r w:rsidR="004C58F4">
        <w:t>ply ordering</w:t>
      </w:r>
    </w:p>
    <w:p w:rsidR="00F00288" w:rsidRDefault="000406DF" w:rsidP="009D44FE">
      <w:pPr>
        <w:pStyle w:val="ListParagraph"/>
        <w:numPr>
          <w:ilvl w:val="1"/>
          <w:numId w:val="9"/>
        </w:numPr>
        <w:jc w:val="both"/>
      </w:pPr>
      <w:r>
        <w:t xml:space="preserve">Responsible for </w:t>
      </w:r>
      <w:r w:rsidR="009D44FE">
        <w:t xml:space="preserve">general </w:t>
      </w:r>
      <w:r>
        <w:t xml:space="preserve">facility </w:t>
      </w:r>
      <w:r w:rsidR="009D44FE">
        <w:t>maintenance</w:t>
      </w:r>
      <w:r>
        <w:t xml:space="preserve"> </w:t>
      </w:r>
      <w:r w:rsidR="004C58F4">
        <w:t xml:space="preserve">and service request </w:t>
      </w:r>
      <w:r>
        <w:t>including security systems,</w:t>
      </w:r>
      <w:r w:rsidR="003A6003">
        <w:t xml:space="preserve"> </w:t>
      </w:r>
      <w:r w:rsidR="00FB3310">
        <w:t xml:space="preserve">lighting, </w:t>
      </w:r>
      <w:r w:rsidR="004C58F4">
        <w:t>dry wall repair, painting, furniture builds, cubicle repair, …</w:t>
      </w:r>
    </w:p>
    <w:p w:rsidR="00000000" w:rsidRDefault="009A7E94">
      <w:pPr>
        <w:ind w:left="360"/>
        <w:rPr>
          <w:b/>
        </w:rPr>
      </w:pPr>
      <w:r w:rsidRPr="009A7E94">
        <w:rPr>
          <w:b/>
        </w:rPr>
        <w:lastRenderedPageBreak/>
        <w:t xml:space="preserve">2009-2013      GoDaddy.com </w:t>
      </w:r>
      <w:r w:rsidR="00F00288">
        <w:rPr>
          <w:b/>
        </w:rPr>
        <w:t>(continued)</w:t>
      </w:r>
    </w:p>
    <w:p w:rsidR="00000000" w:rsidRDefault="007E733F">
      <w:pPr>
        <w:spacing w:after="0"/>
        <w:ind w:left="1080"/>
        <w:jc w:val="both"/>
      </w:pPr>
    </w:p>
    <w:p w:rsidR="00000000" w:rsidRDefault="009C5247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Physical Operations </w:t>
      </w:r>
      <w:r w:rsidR="00482E91">
        <w:t>Supervisor</w:t>
      </w:r>
      <w:r>
        <w:t xml:space="preserve"> (Facilities and Security)</w:t>
      </w:r>
      <w:r w:rsidR="00867FC9">
        <w:t>/Sr. Patrol Officer  02/11-05/13</w:t>
      </w:r>
    </w:p>
    <w:p w:rsidR="00000000" w:rsidRDefault="00867FC9">
      <w:pPr>
        <w:pStyle w:val="ListParagraph"/>
        <w:numPr>
          <w:ilvl w:val="1"/>
          <w:numId w:val="9"/>
        </w:numPr>
        <w:spacing w:after="0"/>
        <w:jc w:val="both"/>
      </w:pPr>
      <w:r>
        <w:t xml:space="preserve">Supervised </w:t>
      </w:r>
      <w:r w:rsidR="00362D9F">
        <w:t>day-to-day activities of Security and Facility T</w:t>
      </w:r>
      <w:r>
        <w:t xml:space="preserve">eams </w:t>
      </w:r>
      <w:r w:rsidR="00362D9F">
        <w:t>–</w:t>
      </w:r>
      <w:r w:rsidR="001E1726">
        <w:t xml:space="preserve"> </w:t>
      </w:r>
      <w:r w:rsidR="00362D9F">
        <w:t xml:space="preserve">totaling </w:t>
      </w:r>
      <w:r>
        <w:t xml:space="preserve">18 </w:t>
      </w:r>
      <w:r w:rsidR="00362D9F">
        <w:t xml:space="preserve">personnel </w:t>
      </w:r>
    </w:p>
    <w:p w:rsidR="00000000" w:rsidRDefault="00362D9F">
      <w:pPr>
        <w:pStyle w:val="ListParagraph"/>
        <w:numPr>
          <w:ilvl w:val="1"/>
          <w:numId w:val="9"/>
        </w:numPr>
        <w:spacing w:after="0"/>
        <w:jc w:val="both"/>
      </w:pPr>
      <w:r>
        <w:t>Negotiated contracts with contractors and vendors</w:t>
      </w:r>
      <w:r>
        <w:t xml:space="preserve"> </w:t>
      </w:r>
    </w:p>
    <w:p w:rsidR="00000000" w:rsidRDefault="00867FC9">
      <w:pPr>
        <w:pStyle w:val="ListParagraph"/>
        <w:numPr>
          <w:ilvl w:val="1"/>
          <w:numId w:val="9"/>
        </w:numPr>
        <w:spacing w:after="0"/>
        <w:jc w:val="both"/>
      </w:pPr>
      <w:r>
        <w:t xml:space="preserve">Conducted coaching, training, </w:t>
      </w:r>
      <w:r w:rsidR="00362D9F">
        <w:t>personnel</w:t>
      </w:r>
      <w:r>
        <w:t xml:space="preserve"> reviews, and issued corrective actions </w:t>
      </w:r>
    </w:p>
    <w:p w:rsidR="003A6003" w:rsidRDefault="003A6003">
      <w:pPr>
        <w:pStyle w:val="ListParagraph"/>
        <w:numPr>
          <w:ilvl w:val="1"/>
          <w:numId w:val="9"/>
        </w:numPr>
        <w:spacing w:after="0"/>
        <w:jc w:val="both"/>
      </w:pPr>
      <w:r>
        <w:t>Edited and approved timecard entries for personnel</w:t>
      </w:r>
    </w:p>
    <w:p w:rsidR="00000000" w:rsidRDefault="00867FC9" w:rsidP="00FB3310">
      <w:pPr>
        <w:pStyle w:val="ListParagraph"/>
        <w:numPr>
          <w:ilvl w:val="1"/>
          <w:numId w:val="9"/>
        </w:numPr>
        <w:spacing w:after="0"/>
        <w:jc w:val="both"/>
      </w:pPr>
      <w:r>
        <w:t xml:space="preserve"> Sr. Patrol officer for the department</w:t>
      </w:r>
    </w:p>
    <w:p w:rsidR="00BE1D63" w:rsidRDefault="00297989" w:rsidP="00BE1D63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Security Command and Control </w:t>
      </w:r>
      <w:r w:rsidR="00D3597F">
        <w:t xml:space="preserve">Center </w:t>
      </w:r>
      <w:r>
        <w:t>Officer</w:t>
      </w:r>
      <w:r w:rsidR="00362D9F">
        <w:t xml:space="preserve"> (10/10-2/11)</w:t>
      </w:r>
    </w:p>
    <w:p w:rsidR="00BE1D63" w:rsidRDefault="00BE1D63" w:rsidP="00BE1D63">
      <w:pPr>
        <w:pStyle w:val="ListParagraph"/>
        <w:numPr>
          <w:ilvl w:val="1"/>
          <w:numId w:val="9"/>
        </w:numPr>
        <w:spacing w:after="0"/>
        <w:jc w:val="both"/>
      </w:pPr>
      <w:r>
        <w:t>Conducted systems, personnel, and entry audits</w:t>
      </w:r>
    </w:p>
    <w:p w:rsidR="00893FB2" w:rsidRDefault="00577C95" w:rsidP="00893FB2">
      <w:pPr>
        <w:pStyle w:val="ListParagraph"/>
        <w:numPr>
          <w:ilvl w:val="0"/>
          <w:numId w:val="9"/>
        </w:numPr>
        <w:spacing w:after="0"/>
        <w:jc w:val="both"/>
      </w:pPr>
      <w:r>
        <w:t>Security Uniform Supply Officer</w:t>
      </w:r>
      <w:r w:rsidR="00297989">
        <w:t xml:space="preserve"> from </w:t>
      </w:r>
      <w:r w:rsidR="00D3597F">
        <w:t>(</w:t>
      </w:r>
      <w:r w:rsidR="00297989">
        <w:t>02/09-10/10</w:t>
      </w:r>
      <w:r w:rsidR="00D3597F">
        <w:t>)</w:t>
      </w:r>
    </w:p>
    <w:p w:rsidR="00000000" w:rsidRDefault="001C687F" w:rsidP="00893FB2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Physical </w:t>
      </w:r>
      <w:r w:rsidR="00893FB2">
        <w:t>Operations New Hire Training O</w:t>
      </w:r>
      <w:r>
        <w:t>fficer</w:t>
      </w:r>
      <w:r w:rsidR="00893FB2">
        <w:t xml:space="preserve"> (03/09-05/13)</w:t>
      </w:r>
    </w:p>
    <w:p w:rsidR="00000000" w:rsidRDefault="001C687F">
      <w:pPr>
        <w:spacing w:after="0"/>
        <w:ind w:left="1080"/>
        <w:jc w:val="both"/>
      </w:pPr>
      <w:r>
        <w:t xml:space="preserve">   </w:t>
      </w:r>
    </w:p>
    <w:p w:rsidR="00B60450" w:rsidRDefault="00B60450" w:rsidP="00B60450">
      <w:pPr>
        <w:rPr>
          <w:b/>
        </w:rPr>
      </w:pPr>
      <w:r w:rsidRPr="00AC6860">
        <w:rPr>
          <w:b/>
        </w:rPr>
        <w:t>2005-</w:t>
      </w:r>
      <w:r w:rsidR="00EF2E5C" w:rsidRPr="00AC6860">
        <w:rPr>
          <w:b/>
        </w:rPr>
        <w:t>2008</w:t>
      </w:r>
      <w:r w:rsidRPr="00AC6860">
        <w:rPr>
          <w:b/>
        </w:rPr>
        <w:t xml:space="preserve">  </w:t>
      </w:r>
      <w:r w:rsidRPr="00AC6860">
        <w:rPr>
          <w:b/>
        </w:rPr>
        <w:tab/>
        <w:t>Nava</w:t>
      </w:r>
      <w:r w:rsidR="003614FF">
        <w:rPr>
          <w:b/>
        </w:rPr>
        <w:t xml:space="preserve">l Air Station Brunswick, </w:t>
      </w:r>
      <w:r w:rsidR="0002680D">
        <w:rPr>
          <w:b/>
        </w:rPr>
        <w:t>United States Navy</w:t>
      </w:r>
    </w:p>
    <w:p w:rsidR="004C58F4" w:rsidRDefault="004C58F4" w:rsidP="00B60450">
      <w:pPr>
        <w:rPr>
          <w:b/>
        </w:rPr>
      </w:pPr>
      <w:r>
        <w:rPr>
          <w:b/>
        </w:rPr>
        <w:t>Master-at-Arms, 2</w:t>
      </w:r>
      <w:r w:rsidRPr="004C58F4">
        <w:rPr>
          <w:b/>
          <w:vertAlign w:val="superscript"/>
        </w:rPr>
        <w:t>nd</w:t>
      </w:r>
      <w:r>
        <w:rPr>
          <w:b/>
        </w:rPr>
        <w:t xml:space="preserve"> Class</w:t>
      </w:r>
    </w:p>
    <w:p w:rsidR="00B60450" w:rsidRDefault="00B60450" w:rsidP="00577C95">
      <w:pPr>
        <w:pStyle w:val="ListParagraph"/>
        <w:numPr>
          <w:ilvl w:val="0"/>
          <w:numId w:val="5"/>
        </w:numPr>
      </w:pPr>
      <w:r>
        <w:t>Patrolman, Field Training Officer, and Duty Armor</w:t>
      </w:r>
    </w:p>
    <w:p w:rsidR="00B60450" w:rsidRDefault="00B60450" w:rsidP="00577C95">
      <w:pPr>
        <w:pStyle w:val="ListParagraph"/>
        <w:numPr>
          <w:ilvl w:val="0"/>
          <w:numId w:val="5"/>
        </w:numPr>
      </w:pPr>
      <w:r>
        <w:t>Leading Petty Officer of Duty Section</w:t>
      </w:r>
    </w:p>
    <w:p w:rsidR="001C687F" w:rsidRDefault="001C687F" w:rsidP="00577C95">
      <w:pPr>
        <w:pStyle w:val="ListParagraph"/>
        <w:numPr>
          <w:ilvl w:val="0"/>
          <w:numId w:val="5"/>
        </w:numPr>
      </w:pPr>
      <w:r>
        <w:t>Augmentation to Kuwait</w:t>
      </w:r>
      <w:r w:rsidR="00893FB2">
        <w:t xml:space="preserve"> (02/07-</w:t>
      </w:r>
      <w:r w:rsidR="004C58F4">
        <w:t>08/07)</w:t>
      </w:r>
    </w:p>
    <w:p w:rsidR="00000000" w:rsidRDefault="001C687F">
      <w:pPr>
        <w:pStyle w:val="ListParagraph"/>
        <w:numPr>
          <w:ilvl w:val="1"/>
          <w:numId w:val="5"/>
        </w:numPr>
      </w:pPr>
      <w:r>
        <w:t>Ensure safe embarkation and deportation of $1 Billion assets without incident</w:t>
      </w:r>
    </w:p>
    <w:p w:rsidR="00000000" w:rsidRDefault="001C687F">
      <w:pPr>
        <w:pStyle w:val="ListParagraph"/>
        <w:numPr>
          <w:ilvl w:val="1"/>
          <w:numId w:val="5"/>
        </w:numPr>
      </w:pPr>
      <w:r>
        <w:t>Control of entry points</w:t>
      </w:r>
    </w:p>
    <w:p w:rsidR="00000000" w:rsidRDefault="00B60450">
      <w:pPr>
        <w:pStyle w:val="ListParagraph"/>
        <w:numPr>
          <w:ilvl w:val="0"/>
          <w:numId w:val="5"/>
        </w:numPr>
      </w:pPr>
      <w:r>
        <w:t xml:space="preserve">Non-Lethal Weapons Instructor </w:t>
      </w:r>
    </w:p>
    <w:p w:rsidR="00000000" w:rsidRDefault="009C0170">
      <w:pPr>
        <w:pStyle w:val="ListParagraph"/>
        <w:numPr>
          <w:ilvl w:val="1"/>
          <w:numId w:val="5"/>
        </w:numPr>
      </w:pPr>
      <w:r>
        <w:t>Self-defense, baton, OC Spray, Handcuffing</w:t>
      </w:r>
    </w:p>
    <w:p w:rsidR="00000000" w:rsidRDefault="009C0170">
      <w:pPr>
        <w:pStyle w:val="ListParagraph"/>
        <w:numPr>
          <w:ilvl w:val="1"/>
          <w:numId w:val="5"/>
        </w:numPr>
      </w:pPr>
      <w:r>
        <w:t>Escalation, Use and Deadly force techniques</w:t>
      </w:r>
    </w:p>
    <w:p w:rsidR="00B60450" w:rsidRDefault="00B60450" w:rsidP="00B60450">
      <w:pPr>
        <w:rPr>
          <w:b/>
        </w:rPr>
      </w:pPr>
      <w:r w:rsidRPr="00AC6860">
        <w:rPr>
          <w:b/>
        </w:rPr>
        <w:t xml:space="preserve">2002-2005  </w:t>
      </w:r>
      <w:r w:rsidRPr="00AC6860">
        <w:rPr>
          <w:b/>
        </w:rPr>
        <w:tab/>
        <w:t>Naval Station Pearl Harbor Securit</w:t>
      </w:r>
      <w:r w:rsidR="009D44FE">
        <w:rPr>
          <w:b/>
        </w:rPr>
        <w:t>y</w:t>
      </w:r>
      <w:r w:rsidR="003614FF">
        <w:rPr>
          <w:b/>
        </w:rPr>
        <w:t xml:space="preserve">, </w:t>
      </w:r>
      <w:r w:rsidR="009C0170">
        <w:rPr>
          <w:b/>
        </w:rPr>
        <w:t>United States Navy</w:t>
      </w:r>
    </w:p>
    <w:p w:rsidR="004C58F4" w:rsidRDefault="004C58F4" w:rsidP="00B60450">
      <w:pPr>
        <w:rPr>
          <w:b/>
        </w:rPr>
      </w:pPr>
      <w:r>
        <w:rPr>
          <w:b/>
        </w:rPr>
        <w:t>Master-at-Arms, 3</w:t>
      </w:r>
      <w:r w:rsidRPr="004C58F4">
        <w:rPr>
          <w:b/>
          <w:vertAlign w:val="superscript"/>
        </w:rPr>
        <w:t>rd</w:t>
      </w:r>
      <w:r>
        <w:rPr>
          <w:b/>
        </w:rPr>
        <w:t xml:space="preserve"> Class</w:t>
      </w:r>
    </w:p>
    <w:p w:rsidR="00B60450" w:rsidRDefault="00B60450" w:rsidP="00577C95">
      <w:pPr>
        <w:pStyle w:val="ListParagraph"/>
        <w:numPr>
          <w:ilvl w:val="0"/>
          <w:numId w:val="5"/>
        </w:numPr>
      </w:pPr>
      <w:r>
        <w:t>Gate Guard, Patrolman, and Field Training Officer</w:t>
      </w:r>
    </w:p>
    <w:p w:rsidR="00000000" w:rsidRDefault="009C0170">
      <w:pPr>
        <w:pStyle w:val="ListParagraph"/>
        <w:numPr>
          <w:ilvl w:val="1"/>
          <w:numId w:val="5"/>
        </w:numPr>
      </w:pPr>
      <w:r>
        <w:t xml:space="preserve">Assisted in multiple undercover operations </w:t>
      </w:r>
    </w:p>
    <w:p w:rsidR="00000000" w:rsidRDefault="009C0170">
      <w:pPr>
        <w:pStyle w:val="ListParagraph"/>
        <w:numPr>
          <w:ilvl w:val="1"/>
          <w:numId w:val="5"/>
        </w:numPr>
      </w:pPr>
      <w:r>
        <w:t>Volunteered as an assailant in Simulated Training Scenarios</w:t>
      </w:r>
    </w:p>
    <w:p w:rsidR="00B60450" w:rsidRDefault="00B60450" w:rsidP="00577C95">
      <w:pPr>
        <w:pStyle w:val="ListParagraph"/>
        <w:numPr>
          <w:ilvl w:val="0"/>
          <w:numId w:val="5"/>
        </w:numPr>
      </w:pPr>
      <w:r>
        <w:t>Assistant Command Fitness Leader</w:t>
      </w:r>
    </w:p>
    <w:p w:rsidR="00000000" w:rsidRDefault="009C0170">
      <w:pPr>
        <w:pStyle w:val="ListParagraph"/>
        <w:numPr>
          <w:ilvl w:val="1"/>
          <w:numId w:val="5"/>
        </w:numPr>
      </w:pPr>
      <w:r>
        <w:t>T</w:t>
      </w:r>
      <w:r w:rsidR="00B60450">
        <w:t xml:space="preserve">rained personnel in physical security and law enforcement operations </w:t>
      </w:r>
    </w:p>
    <w:p w:rsidR="00DE402D" w:rsidRDefault="00DE402D" w:rsidP="00867FC9">
      <w:pPr>
        <w:rPr>
          <w:b/>
        </w:rPr>
      </w:pPr>
    </w:p>
    <w:p w:rsidR="004C58F4" w:rsidRDefault="004C58F4" w:rsidP="00867FC9">
      <w:pPr>
        <w:rPr>
          <w:b/>
        </w:rPr>
      </w:pPr>
    </w:p>
    <w:p w:rsidR="004C58F4" w:rsidRDefault="004C58F4" w:rsidP="00867FC9">
      <w:pPr>
        <w:rPr>
          <w:b/>
        </w:rPr>
      </w:pPr>
    </w:p>
    <w:p w:rsidR="004C58F4" w:rsidRDefault="004C58F4" w:rsidP="00867FC9">
      <w:pPr>
        <w:rPr>
          <w:b/>
        </w:rPr>
      </w:pPr>
    </w:p>
    <w:p w:rsidR="00867FC9" w:rsidRDefault="00867FC9" w:rsidP="00867FC9">
      <w:pPr>
        <w:rPr>
          <w:b/>
        </w:rPr>
      </w:pPr>
      <w:r>
        <w:rPr>
          <w:b/>
        </w:rPr>
        <w:lastRenderedPageBreak/>
        <w:t>EDUCATION:</w:t>
      </w:r>
    </w:p>
    <w:p w:rsidR="0002680D" w:rsidRDefault="0002680D" w:rsidP="00867FC9">
      <w:pPr>
        <w:rPr>
          <w:b/>
        </w:rPr>
      </w:pPr>
      <w:r>
        <w:rPr>
          <w:b/>
        </w:rPr>
        <w:t>Criminal Justice, Associates Degree</w:t>
      </w:r>
    </w:p>
    <w:p w:rsidR="00000000" w:rsidRDefault="0002680D">
      <w:pPr>
        <w:ind w:firstLine="360"/>
        <w:rPr>
          <w:b/>
        </w:rPr>
      </w:pPr>
      <w:r>
        <w:rPr>
          <w:b/>
        </w:rPr>
        <w:t>Coastline Community College, 2008</w:t>
      </w:r>
    </w:p>
    <w:p w:rsidR="00DE402D" w:rsidRDefault="00DE402D" w:rsidP="0017530E">
      <w:pPr>
        <w:rPr>
          <w:b/>
        </w:rPr>
      </w:pPr>
    </w:p>
    <w:p w:rsidR="0017530E" w:rsidRDefault="009C0170" w:rsidP="0017530E">
      <w:pPr>
        <w:rPr>
          <w:b/>
        </w:rPr>
      </w:pPr>
      <w:r>
        <w:rPr>
          <w:b/>
        </w:rPr>
        <w:t>CERTIFICATIONS:</w:t>
      </w:r>
    </w:p>
    <w:p w:rsidR="0017530E" w:rsidRPr="0017530E" w:rsidRDefault="0017530E" w:rsidP="001753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</w:rPr>
      </w:pPr>
      <w:r w:rsidRPr="0017530E">
        <w:rPr>
          <w:rFonts w:eastAsia="Times New Roman" w:cs="Arial"/>
          <w:b/>
          <w:bCs/>
        </w:rPr>
        <w:t>Certified Protection Officer, CPO</w:t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"http://www.linkedin.com/company/3530996?trk=prof-certification-org_name"</w:instrText>
      </w:r>
      <w:ins w:id="0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International Foundation for Protection Officers (IFPO)</w:t>
      </w:r>
      <w:r>
        <w:fldChar w:fldCharType="end"/>
      </w:r>
    </w:p>
    <w:p w:rsidR="0017530E" w:rsidRPr="0017530E" w:rsidRDefault="009A7E94" w:rsidP="001753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"http://www.linkedin.com/search?search=&amp;keywords=Central+Station+Operator&amp;sortCriteria=R&amp;keepFacets=true" \o "Find users with this keyword"</w:instrText>
      </w:r>
      <w:ins w:id="1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Central Station Operator</w:t>
      </w:r>
      <w:r>
        <w:fldChar w:fldCharType="end"/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"http://www.linkedin.com/search?search=&amp;company=Security+Industry+Association&amp;sortCriteria=R&amp;keepFacets=true&amp;trk=prof-search-certification-org_name"</w:instrText>
      </w:r>
      <w:ins w:id="2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Security Industry Association</w:t>
      </w:r>
      <w:r>
        <w:fldChar w:fldCharType="end"/>
      </w:r>
      <w:r w:rsidR="0017530E" w:rsidRPr="0017530E">
        <w:rPr>
          <w:rFonts w:eastAsia="Times New Roman" w:cs="Arial"/>
          <w:b/>
          <w:bCs/>
        </w:rPr>
        <w:t>, License CSO-IH0111-006552</w:t>
      </w:r>
    </w:p>
    <w:p w:rsidR="0017530E" w:rsidRPr="0017530E" w:rsidRDefault="0017530E" w:rsidP="001753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</w:rPr>
      </w:pPr>
      <w:r w:rsidRPr="0017530E">
        <w:rPr>
          <w:rFonts w:eastAsia="Times New Roman" w:cs="Arial"/>
          <w:b/>
          <w:bCs/>
        </w:rPr>
        <w:t>Hazardous Materials Awareness</w:t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"http://www.linkedin.com/search?search=&amp;company=DoD+Firefighter+Certification+System&amp;sortCriteria=R&amp;keepFacets=true&amp;trk=prof-search-certification-org_name"</w:instrText>
      </w:r>
      <w:ins w:id="3" w:author="Michelle Miller" w:date="2013-12-30T09:12:00Z"/>
      <w:r>
        <w:fldChar w:fldCharType="separate"/>
      </w:r>
      <w:proofErr w:type="spellStart"/>
      <w:r w:rsidR="0017530E" w:rsidRPr="0017530E">
        <w:rPr>
          <w:rFonts w:eastAsia="Times New Roman" w:cs="Arial"/>
          <w:b/>
          <w:bCs/>
        </w:rPr>
        <w:t>DoD</w:t>
      </w:r>
      <w:proofErr w:type="spellEnd"/>
      <w:r w:rsidR="0017530E" w:rsidRPr="0017530E">
        <w:rPr>
          <w:rFonts w:eastAsia="Times New Roman" w:cs="Arial"/>
          <w:b/>
          <w:bCs/>
        </w:rPr>
        <w:t xml:space="preserve"> Firefighter Certification System</w:t>
      </w:r>
      <w:r>
        <w:fldChar w:fldCharType="end"/>
      </w:r>
    </w:p>
    <w:p w:rsidR="0017530E" w:rsidRPr="0017530E" w:rsidRDefault="009A7E94" w:rsidP="001753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"http://www.linkedin.com/search?search=&amp;keywords=Non-Lethal+Weapons+Basic+Instructor&amp;sortCriteria=R&amp;keepFacets=true" \o "Find users with this keyword"</w:instrText>
      </w:r>
      <w:ins w:id="4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Non-Lethal Weapons Basic Instructor</w:t>
      </w:r>
      <w:r>
        <w:fldChar w:fldCharType="end"/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"http://www.linkedin.com/search?search=&amp;company=Naval+Criminal+Investigation+Service-USN&amp;sortCriteria=R&amp;keepFacets=true&amp;trk=prof-search-certification-org_name"</w:instrText>
      </w:r>
      <w:ins w:id="5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Naval Criminal Investigation Service-USN</w:t>
      </w:r>
      <w:r>
        <w:fldChar w:fldCharType="end"/>
      </w:r>
    </w:p>
    <w:p w:rsidR="0017530E" w:rsidRPr="0017530E" w:rsidRDefault="009A7E94" w:rsidP="001753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"http://www.linkedin.com/search?search=&amp;keywords=Naval+Physical+Security+Course&amp;sortCriteria=R&amp;keepFacets=true" \o "Find users with this keyword"</w:instrText>
      </w:r>
      <w:ins w:id="6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Naval Physical Security Course</w:t>
      </w:r>
      <w:r>
        <w:fldChar w:fldCharType="end"/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"http://www.linkedin.com/search?search=&amp;company=Naval+Criminal+Investigative+Service+-+USN&amp;sortCriteria=R&amp;keepFacets=true&amp;trk=prof-search-certification-org_name"</w:instrText>
      </w:r>
      <w:ins w:id="7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Naval Criminal Investigative Service - USN</w:t>
      </w:r>
      <w:r>
        <w:fldChar w:fldCharType="end"/>
      </w:r>
    </w:p>
    <w:p w:rsidR="0017530E" w:rsidRPr="0017530E" w:rsidRDefault="009A7E94" w:rsidP="001753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"http://www.linkedin.com/search?search=&amp;keywords=ESS+Tactical+Training&amp;sortCriteria=R&amp;keepFacets=true" \o "Find users with this keyword"</w:instrText>
      </w:r>
      <w:ins w:id="8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ESS Tactical Training</w:t>
      </w:r>
      <w:r>
        <w:fldChar w:fldCharType="end"/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"http://www.linkedin.com/search?search=&amp;company=Nuclear+Security+Services+Corporation&amp;sortCriteria=R&amp;keepFacets=true&amp;trk=prof-search-certification-org_name"</w:instrText>
      </w:r>
      <w:ins w:id="9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Nuclear Security Services Corporation</w:t>
      </w:r>
      <w:r>
        <w:fldChar w:fldCharType="end"/>
      </w:r>
    </w:p>
    <w:p w:rsidR="0017530E" w:rsidRPr="0017530E" w:rsidRDefault="009A7E94" w:rsidP="0017530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"http://www.linkedin.com/search?search=&amp;keywords=Basic+Law+Enforcement&amp;sortCriteria=R&amp;keepFacets=true" \o "Find users with this keyword"</w:instrText>
      </w:r>
      <w:ins w:id="10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Basic Law Enforcement</w:t>
      </w:r>
      <w:r>
        <w:fldChar w:fldCharType="end"/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"http://www.linkedin.com/search?search=&amp;company=Portsmouth+Sheriff%27s+Office+Commonwealth+of+Virginia&amp;sortCriteria=R&amp;keepFacets=true&amp;trk=prof-search-certification-org_name"</w:instrText>
      </w:r>
      <w:ins w:id="11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Portsmouth Sheriff's Office Commonwealth of Virginia</w:t>
      </w:r>
      <w:r>
        <w:fldChar w:fldCharType="end"/>
      </w:r>
    </w:p>
    <w:p w:rsidR="0017530E" w:rsidRPr="0017530E" w:rsidRDefault="0017530E" w:rsidP="0017530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</w:rPr>
      </w:pPr>
      <w:r w:rsidRPr="0017530E">
        <w:rPr>
          <w:rFonts w:eastAsia="Times New Roman" w:cs="Arial"/>
          <w:b/>
          <w:bCs/>
        </w:rPr>
        <w:t>Specialist in Law Enforcement Course</w:t>
      </w:r>
    </w:p>
    <w:p w:rsidR="0017530E" w:rsidRPr="0017530E" w:rsidRDefault="009A7E94" w:rsidP="0017530E">
      <w:pPr>
        <w:pStyle w:val="ListParagraph"/>
        <w:spacing w:before="100" w:beforeAutospacing="1" w:after="100" w:afterAutospacing="1" w:line="240" w:lineRule="auto"/>
        <w:outlineLvl w:val="4"/>
        <w:rPr>
          <w:rFonts w:eastAsia="Times New Roman" w:cs="Arial"/>
          <w:b/>
          <w:bCs/>
        </w:rPr>
      </w:pPr>
      <w:r>
        <w:fldChar w:fldCharType="begin"/>
      </w:r>
      <w:r>
        <w:instrText>HYPERLINK "http://www.linkedin.com/company/1335?trk=prof-certification-org_name"</w:instrText>
      </w:r>
      <w:ins w:id="12" w:author="Michelle Miller" w:date="2013-12-30T09:12:00Z"/>
      <w:r>
        <w:fldChar w:fldCharType="separate"/>
      </w:r>
      <w:r w:rsidR="0017530E" w:rsidRPr="0017530E">
        <w:rPr>
          <w:rFonts w:eastAsia="Times New Roman" w:cs="Arial"/>
          <w:b/>
          <w:bCs/>
        </w:rPr>
        <w:t>US Navy</w:t>
      </w:r>
      <w:r>
        <w:fldChar w:fldCharType="end"/>
      </w:r>
    </w:p>
    <w:p w:rsidR="004333ED" w:rsidRPr="003614FF" w:rsidRDefault="00B60450" w:rsidP="00B60450">
      <w:pPr>
        <w:rPr>
          <w:b/>
        </w:rPr>
      </w:pPr>
      <w:bookmarkStart w:id="13" w:name="_GoBack"/>
      <w:bookmarkEnd w:id="13"/>
      <w:r w:rsidRPr="003614FF">
        <w:rPr>
          <w:b/>
        </w:rPr>
        <w:t xml:space="preserve">REFERENCES:  </w:t>
      </w:r>
    </w:p>
    <w:p w:rsidR="00AC6860" w:rsidRPr="00B60450" w:rsidRDefault="00EC143A" w:rsidP="00B60450">
      <w:r>
        <w:t>Professional and personal references available upon request</w:t>
      </w:r>
    </w:p>
    <w:sectPr w:rsidR="00AC6860" w:rsidRPr="00B60450" w:rsidSect="00C857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E89"/>
    <w:multiLevelType w:val="hybridMultilevel"/>
    <w:tmpl w:val="3E64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41858"/>
    <w:multiLevelType w:val="hybridMultilevel"/>
    <w:tmpl w:val="4A68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5DF7"/>
    <w:multiLevelType w:val="hybridMultilevel"/>
    <w:tmpl w:val="3678E8DC"/>
    <w:lvl w:ilvl="0" w:tplc="218C7022">
      <w:start w:val="2009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929B5"/>
    <w:multiLevelType w:val="hybridMultilevel"/>
    <w:tmpl w:val="6044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C6A53"/>
    <w:multiLevelType w:val="hybridMultilevel"/>
    <w:tmpl w:val="58B8F2F4"/>
    <w:lvl w:ilvl="0" w:tplc="218C7022">
      <w:start w:val="2009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92B37"/>
    <w:multiLevelType w:val="hybridMultilevel"/>
    <w:tmpl w:val="2FF2B79E"/>
    <w:lvl w:ilvl="0" w:tplc="218C7022">
      <w:start w:val="2009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A2F4A"/>
    <w:multiLevelType w:val="hybridMultilevel"/>
    <w:tmpl w:val="F1F2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E2F87"/>
    <w:multiLevelType w:val="hybridMultilevel"/>
    <w:tmpl w:val="FEEADC24"/>
    <w:lvl w:ilvl="0" w:tplc="218C7022">
      <w:start w:val="2009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653E6"/>
    <w:multiLevelType w:val="hybridMultilevel"/>
    <w:tmpl w:val="A904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62A62"/>
    <w:multiLevelType w:val="hybridMultilevel"/>
    <w:tmpl w:val="55BE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E4752"/>
    <w:multiLevelType w:val="hybridMultilevel"/>
    <w:tmpl w:val="D14E26B0"/>
    <w:lvl w:ilvl="0" w:tplc="218C7022">
      <w:start w:val="2009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333ED"/>
    <w:rsid w:val="00025375"/>
    <w:rsid w:val="0002680D"/>
    <w:rsid w:val="000406DF"/>
    <w:rsid w:val="00040D0D"/>
    <w:rsid w:val="00074AE0"/>
    <w:rsid w:val="000B72B6"/>
    <w:rsid w:val="000F3AB8"/>
    <w:rsid w:val="0017530E"/>
    <w:rsid w:val="0019350C"/>
    <w:rsid w:val="001A5015"/>
    <w:rsid w:val="001A6039"/>
    <w:rsid w:val="001A7EF2"/>
    <w:rsid w:val="001C687F"/>
    <w:rsid w:val="001E1726"/>
    <w:rsid w:val="002300DB"/>
    <w:rsid w:val="00234DD4"/>
    <w:rsid w:val="00246039"/>
    <w:rsid w:val="00265ECB"/>
    <w:rsid w:val="0026674E"/>
    <w:rsid w:val="00297989"/>
    <w:rsid w:val="002F5B13"/>
    <w:rsid w:val="00313AC1"/>
    <w:rsid w:val="00334505"/>
    <w:rsid w:val="0034193B"/>
    <w:rsid w:val="003614FF"/>
    <w:rsid w:val="00362D9F"/>
    <w:rsid w:val="003827F6"/>
    <w:rsid w:val="0038645D"/>
    <w:rsid w:val="00390FFB"/>
    <w:rsid w:val="003A6003"/>
    <w:rsid w:val="003F6761"/>
    <w:rsid w:val="00410964"/>
    <w:rsid w:val="00431445"/>
    <w:rsid w:val="004333ED"/>
    <w:rsid w:val="00482E91"/>
    <w:rsid w:val="004846BA"/>
    <w:rsid w:val="004C58F4"/>
    <w:rsid w:val="004E26A1"/>
    <w:rsid w:val="004F06EF"/>
    <w:rsid w:val="0052747E"/>
    <w:rsid w:val="00542523"/>
    <w:rsid w:val="00577C95"/>
    <w:rsid w:val="005823F7"/>
    <w:rsid w:val="005E5A53"/>
    <w:rsid w:val="00602CCA"/>
    <w:rsid w:val="00612EB1"/>
    <w:rsid w:val="006566F0"/>
    <w:rsid w:val="00657643"/>
    <w:rsid w:val="006F61BC"/>
    <w:rsid w:val="00732658"/>
    <w:rsid w:val="00751BFD"/>
    <w:rsid w:val="00787133"/>
    <w:rsid w:val="007D15FB"/>
    <w:rsid w:val="007E733F"/>
    <w:rsid w:val="007F04CA"/>
    <w:rsid w:val="007F32BA"/>
    <w:rsid w:val="008066A5"/>
    <w:rsid w:val="00812C48"/>
    <w:rsid w:val="00827BE2"/>
    <w:rsid w:val="00832DF0"/>
    <w:rsid w:val="00867FC9"/>
    <w:rsid w:val="00882C91"/>
    <w:rsid w:val="00893FB2"/>
    <w:rsid w:val="008B0BA0"/>
    <w:rsid w:val="008E48C8"/>
    <w:rsid w:val="008F5371"/>
    <w:rsid w:val="00940024"/>
    <w:rsid w:val="00962361"/>
    <w:rsid w:val="009645DE"/>
    <w:rsid w:val="0099328D"/>
    <w:rsid w:val="00996F07"/>
    <w:rsid w:val="009A7E94"/>
    <w:rsid w:val="009C0170"/>
    <w:rsid w:val="009C5247"/>
    <w:rsid w:val="009D44FE"/>
    <w:rsid w:val="00A31C81"/>
    <w:rsid w:val="00A45544"/>
    <w:rsid w:val="00A50A1E"/>
    <w:rsid w:val="00A8340A"/>
    <w:rsid w:val="00A93E69"/>
    <w:rsid w:val="00AC33E2"/>
    <w:rsid w:val="00AC6860"/>
    <w:rsid w:val="00AE3488"/>
    <w:rsid w:val="00AE3F2D"/>
    <w:rsid w:val="00B2125E"/>
    <w:rsid w:val="00B60450"/>
    <w:rsid w:val="00B6772B"/>
    <w:rsid w:val="00B90AB3"/>
    <w:rsid w:val="00BA4004"/>
    <w:rsid w:val="00BB42A7"/>
    <w:rsid w:val="00BD0201"/>
    <w:rsid w:val="00BD25C6"/>
    <w:rsid w:val="00BE1D63"/>
    <w:rsid w:val="00C105CB"/>
    <w:rsid w:val="00C82291"/>
    <w:rsid w:val="00C857D6"/>
    <w:rsid w:val="00C8595E"/>
    <w:rsid w:val="00D24EB3"/>
    <w:rsid w:val="00D3597F"/>
    <w:rsid w:val="00D42A68"/>
    <w:rsid w:val="00D435C5"/>
    <w:rsid w:val="00D75609"/>
    <w:rsid w:val="00DB095A"/>
    <w:rsid w:val="00DB7613"/>
    <w:rsid w:val="00DC732D"/>
    <w:rsid w:val="00DE22CD"/>
    <w:rsid w:val="00DE402D"/>
    <w:rsid w:val="00E00272"/>
    <w:rsid w:val="00E87094"/>
    <w:rsid w:val="00EC143A"/>
    <w:rsid w:val="00EF2E5C"/>
    <w:rsid w:val="00EF5599"/>
    <w:rsid w:val="00F00288"/>
    <w:rsid w:val="00F04CE1"/>
    <w:rsid w:val="00F50A34"/>
    <w:rsid w:val="00F614F8"/>
    <w:rsid w:val="00F77C18"/>
    <w:rsid w:val="00FA4F7D"/>
    <w:rsid w:val="00FB3310"/>
    <w:rsid w:val="00FB3EC7"/>
    <w:rsid w:val="00FB78CD"/>
    <w:rsid w:val="00FE4887"/>
    <w:rsid w:val="00FF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94"/>
  </w:style>
  <w:style w:type="paragraph" w:styleId="Heading4">
    <w:name w:val="heading 4"/>
    <w:basedOn w:val="Normal"/>
    <w:link w:val="Heading4Char"/>
    <w:uiPriority w:val="9"/>
    <w:qFormat/>
    <w:rsid w:val="001753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753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9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753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530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53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530E"/>
    <w:rPr>
      <w:b/>
      <w:bCs/>
    </w:rPr>
  </w:style>
  <w:style w:type="character" w:customStyle="1" w:styleId="edit-tools">
    <w:name w:val="edit-tools"/>
    <w:basedOn w:val="DefaultParagraphFont"/>
    <w:rsid w:val="0017530E"/>
  </w:style>
  <w:style w:type="character" w:customStyle="1" w:styleId="edit-order">
    <w:name w:val="edit-order"/>
    <w:basedOn w:val="DefaultParagraphFont"/>
    <w:rsid w:val="0017530E"/>
  </w:style>
  <w:style w:type="character" w:customStyle="1" w:styleId="certification-date">
    <w:name w:val="certification-date"/>
    <w:basedOn w:val="DefaultParagraphFont"/>
    <w:rsid w:val="0017530E"/>
  </w:style>
  <w:style w:type="paragraph" w:styleId="BalloonText">
    <w:name w:val="Balloon Text"/>
    <w:basedOn w:val="Normal"/>
    <w:link w:val="BalloonTextChar"/>
    <w:uiPriority w:val="99"/>
    <w:semiHidden/>
    <w:unhideWhenUsed/>
    <w:rsid w:val="0017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753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753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9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753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530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53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530E"/>
    <w:rPr>
      <w:b/>
      <w:bCs/>
    </w:rPr>
  </w:style>
  <w:style w:type="character" w:customStyle="1" w:styleId="edit-tools">
    <w:name w:val="edit-tools"/>
    <w:basedOn w:val="DefaultParagraphFont"/>
    <w:rsid w:val="0017530E"/>
  </w:style>
  <w:style w:type="character" w:customStyle="1" w:styleId="edit-order">
    <w:name w:val="edit-order"/>
    <w:basedOn w:val="DefaultParagraphFont"/>
    <w:rsid w:val="0017530E"/>
  </w:style>
  <w:style w:type="character" w:customStyle="1" w:styleId="certification-date">
    <w:name w:val="certification-date"/>
    <w:basedOn w:val="DefaultParagraphFont"/>
    <w:rsid w:val="0017530E"/>
  </w:style>
  <w:style w:type="paragraph" w:styleId="BalloonText">
    <w:name w:val="Balloon Text"/>
    <w:basedOn w:val="Normal"/>
    <w:link w:val="BalloonTextChar"/>
    <w:uiPriority w:val="99"/>
    <w:semiHidden/>
    <w:unhideWhenUsed/>
    <w:rsid w:val="0017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458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13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0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4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4595">
                                                  <w:blockQuote w:val="1"/>
                                                  <w:marLeft w:val="1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000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7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5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5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61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8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00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5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24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47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6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1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19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GoDaddy.com, Inc.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rxmiller</dc:creator>
  <cp:lastModifiedBy>Michelle Miller</cp:lastModifiedBy>
  <cp:revision>4</cp:revision>
  <cp:lastPrinted>2013-12-30T16:12:00Z</cp:lastPrinted>
  <dcterms:created xsi:type="dcterms:W3CDTF">2013-12-30T16:45:00Z</dcterms:created>
  <dcterms:modified xsi:type="dcterms:W3CDTF">2013-12-30T17:49:00Z</dcterms:modified>
</cp:coreProperties>
</file>