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5493" w14:textId="77777777" w:rsidR="00ED5034" w:rsidRPr="00535937" w:rsidRDefault="003176DD" w:rsidP="00692FB0">
      <w:pPr>
        <w:spacing w:after="0" w:line="240" w:lineRule="auto"/>
        <w:jc w:val="center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b/>
          <w:sz w:val="28"/>
          <w:szCs w:val="28"/>
        </w:rPr>
        <w:t>Audrey Lamb</w:t>
      </w:r>
      <w:r w:rsidR="00C921C0" w:rsidRPr="00535937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04CE9" w:rsidRPr="00535937">
        <w:rPr>
          <w:rFonts w:asciiTheme="minorHAnsi" w:hAnsiTheme="minorHAnsi"/>
          <w:sz w:val="22"/>
        </w:rPr>
        <w:t>3118 N. Ellis Street</w:t>
      </w:r>
      <w:r w:rsidR="00A02913" w:rsidRPr="00535937">
        <w:rPr>
          <w:rFonts w:asciiTheme="minorHAnsi" w:hAnsiTheme="minorHAnsi"/>
          <w:sz w:val="22"/>
        </w:rPr>
        <w:t>, Peoria,</w:t>
      </w:r>
      <w:r w:rsidR="00604CE9" w:rsidRPr="00535937">
        <w:rPr>
          <w:rFonts w:asciiTheme="minorHAnsi" w:hAnsiTheme="minorHAnsi"/>
          <w:sz w:val="22"/>
        </w:rPr>
        <w:t xml:space="preserve"> IL </w:t>
      </w:r>
      <w:r w:rsidR="00ED5034" w:rsidRPr="00535937">
        <w:rPr>
          <w:rFonts w:asciiTheme="minorHAnsi" w:hAnsiTheme="minorHAnsi"/>
          <w:sz w:val="22"/>
        </w:rPr>
        <w:t xml:space="preserve">61604 </w:t>
      </w:r>
    </w:p>
    <w:p w14:paraId="32971EDA" w14:textId="3E4A6923" w:rsidR="00ED5034" w:rsidRPr="00535937" w:rsidRDefault="00094C95" w:rsidP="00692FB0">
      <w:pPr>
        <w:spacing w:after="0" w:line="240" w:lineRule="auto"/>
        <w:jc w:val="center"/>
        <w:rPr>
          <w:rFonts w:asciiTheme="minorHAnsi" w:hAnsiTheme="minorHAnsi"/>
          <w:sz w:val="22"/>
        </w:rPr>
      </w:pPr>
      <w:hyperlink r:id="rId6" w:history="1">
        <w:r w:rsidR="003176DD" w:rsidRPr="00535937">
          <w:rPr>
            <w:rStyle w:val="Hyperlink"/>
            <w:rFonts w:asciiTheme="minorHAnsi" w:hAnsiTheme="minorHAnsi"/>
            <w:sz w:val="22"/>
          </w:rPr>
          <w:t>audreylamb88@gmail.com</w:t>
        </w:r>
      </w:hyperlink>
      <w:r w:rsidR="003176DD" w:rsidRPr="00535937">
        <w:rPr>
          <w:rFonts w:asciiTheme="minorHAnsi" w:hAnsiTheme="minorHAnsi"/>
          <w:sz w:val="22"/>
        </w:rPr>
        <w:t xml:space="preserve"> </w:t>
      </w:r>
    </w:p>
    <w:p w14:paraId="0B6770C7" w14:textId="6A875A06" w:rsidR="003176DD" w:rsidRPr="00535937" w:rsidRDefault="003176DD" w:rsidP="00692FB0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r w:rsidRPr="00535937">
        <w:rPr>
          <w:rFonts w:asciiTheme="minorHAnsi" w:hAnsiTheme="minorHAnsi"/>
          <w:sz w:val="22"/>
        </w:rPr>
        <w:t>309-264-7831</w:t>
      </w:r>
    </w:p>
    <w:p w14:paraId="1A5E46EE" w14:textId="77777777" w:rsidR="003176DD" w:rsidRPr="00535937" w:rsidRDefault="003176DD" w:rsidP="00692FB0">
      <w:pPr>
        <w:pStyle w:val="ListParagraph"/>
        <w:spacing w:after="0" w:line="240" w:lineRule="auto"/>
        <w:ind w:left="0"/>
        <w:jc w:val="center"/>
        <w:rPr>
          <w:rFonts w:asciiTheme="minorHAnsi" w:hAnsiTheme="minorHAnsi"/>
          <w:sz w:val="22"/>
        </w:rPr>
      </w:pPr>
    </w:p>
    <w:p w14:paraId="2DD3DAA0" w14:textId="363503B7" w:rsidR="003176DD" w:rsidRPr="00535937" w:rsidRDefault="00692FB0" w:rsidP="00692FB0">
      <w:pPr>
        <w:pStyle w:val="ListParagraph"/>
        <w:spacing w:after="0" w:line="240" w:lineRule="auto"/>
        <w:ind w:left="0"/>
        <w:rPr>
          <w:rFonts w:asciiTheme="minorHAnsi" w:hAnsiTheme="minorHAnsi"/>
          <w:b/>
          <w:sz w:val="22"/>
          <w:u w:val="single"/>
        </w:rPr>
      </w:pPr>
      <w:r w:rsidRPr="00535937">
        <w:rPr>
          <w:rFonts w:asciiTheme="minorHAnsi" w:hAnsiTheme="minorHAnsi"/>
          <w:b/>
          <w:sz w:val="22"/>
          <w:u w:val="single"/>
        </w:rPr>
        <w:t>EDUCATION</w:t>
      </w:r>
    </w:p>
    <w:p w14:paraId="2ADC4199" w14:textId="062850B7" w:rsidR="00692FB0" w:rsidRPr="00535937" w:rsidRDefault="00692FB0" w:rsidP="00692FB0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b/>
          <w:sz w:val="22"/>
        </w:rPr>
        <w:t>The University of Iowa</w:t>
      </w:r>
      <w:r w:rsidRPr="00535937">
        <w:rPr>
          <w:rFonts w:asciiTheme="minorHAnsi" w:hAnsiTheme="minorHAnsi"/>
          <w:b/>
          <w:sz w:val="22"/>
        </w:rPr>
        <w:tab/>
      </w:r>
      <w:r w:rsidRPr="00535937">
        <w:rPr>
          <w:rFonts w:asciiTheme="minorHAnsi" w:hAnsiTheme="minorHAnsi"/>
          <w:sz w:val="22"/>
        </w:rPr>
        <w:t>Iowa City, Iowa</w:t>
      </w:r>
    </w:p>
    <w:p w14:paraId="5ECD544F" w14:textId="3691361E" w:rsidR="00692FB0" w:rsidRPr="00535937" w:rsidRDefault="00692FB0" w:rsidP="00692FB0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Bachelor of Arts, History</w:t>
      </w:r>
      <w:r w:rsidRPr="00535937">
        <w:rPr>
          <w:rFonts w:asciiTheme="minorHAnsi" w:hAnsiTheme="minorHAnsi"/>
          <w:sz w:val="22"/>
        </w:rPr>
        <w:tab/>
        <w:t>Graduated May 2011</w:t>
      </w:r>
    </w:p>
    <w:p w14:paraId="56C70C1A" w14:textId="77777777" w:rsidR="00692FB0" w:rsidRPr="00535937" w:rsidRDefault="00692FB0" w:rsidP="00692FB0">
      <w:pPr>
        <w:pStyle w:val="ListParagraph"/>
        <w:spacing w:after="0" w:line="240" w:lineRule="auto"/>
        <w:ind w:left="0"/>
        <w:rPr>
          <w:rFonts w:asciiTheme="minorHAnsi" w:hAnsiTheme="minorHAnsi"/>
          <w:i/>
          <w:sz w:val="22"/>
        </w:rPr>
      </w:pPr>
      <w:r w:rsidRPr="00535937">
        <w:rPr>
          <w:rFonts w:asciiTheme="minorHAnsi" w:hAnsiTheme="minorHAnsi"/>
          <w:i/>
          <w:sz w:val="22"/>
        </w:rPr>
        <w:t>GPA: 3.27</w:t>
      </w:r>
    </w:p>
    <w:p w14:paraId="4F9F3BDB" w14:textId="77777777" w:rsidR="008E4AFB" w:rsidRPr="00535937" w:rsidRDefault="008E4AFB" w:rsidP="00692FB0">
      <w:pPr>
        <w:pStyle w:val="ListParagraph"/>
        <w:spacing w:after="0" w:line="240" w:lineRule="auto"/>
        <w:ind w:left="0"/>
        <w:rPr>
          <w:rFonts w:asciiTheme="minorHAnsi" w:hAnsiTheme="minorHAnsi"/>
          <w:b/>
          <w:sz w:val="22"/>
        </w:rPr>
      </w:pPr>
    </w:p>
    <w:p w14:paraId="3CBD09A1" w14:textId="32609152" w:rsidR="00BB6938" w:rsidRPr="00535937" w:rsidRDefault="00692FB0" w:rsidP="00692FB0">
      <w:pPr>
        <w:pStyle w:val="ListParagraph"/>
        <w:spacing w:after="0" w:line="240" w:lineRule="auto"/>
        <w:ind w:left="0"/>
        <w:rPr>
          <w:rFonts w:asciiTheme="minorHAnsi" w:hAnsiTheme="minorHAnsi"/>
          <w:b/>
          <w:sz w:val="22"/>
          <w:u w:val="single"/>
        </w:rPr>
      </w:pPr>
      <w:r w:rsidRPr="00535937">
        <w:rPr>
          <w:rFonts w:asciiTheme="minorHAnsi" w:hAnsiTheme="minorHAnsi"/>
          <w:b/>
          <w:sz w:val="22"/>
          <w:u w:val="single"/>
        </w:rPr>
        <w:t>WORK EXPERIENCE</w:t>
      </w:r>
    </w:p>
    <w:p w14:paraId="43AA88F2" w14:textId="00548DB3" w:rsidR="00D72F06" w:rsidRPr="00535937" w:rsidRDefault="00D72F06" w:rsidP="00D72F06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b/>
          <w:sz w:val="22"/>
        </w:rPr>
        <w:t>Buffalo Wild Wings Bar and Grill</w:t>
      </w:r>
      <w:r w:rsidRPr="00535937">
        <w:rPr>
          <w:rFonts w:asciiTheme="minorHAnsi" w:hAnsiTheme="minorHAnsi"/>
          <w:b/>
          <w:sz w:val="22"/>
        </w:rPr>
        <w:tab/>
      </w:r>
      <w:r w:rsidRPr="00535937">
        <w:rPr>
          <w:rFonts w:asciiTheme="minorHAnsi" w:hAnsiTheme="minorHAnsi"/>
          <w:sz w:val="22"/>
        </w:rPr>
        <w:t>Peoria, Illinois</w:t>
      </w:r>
    </w:p>
    <w:p w14:paraId="3817E6D2" w14:textId="07FEE441" w:rsidR="00D72F06" w:rsidRPr="00535937" w:rsidRDefault="00D72F06" w:rsidP="00D72F06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b/>
          <w:sz w:val="22"/>
        </w:rPr>
      </w:pPr>
      <w:r w:rsidRPr="00535937">
        <w:rPr>
          <w:rFonts w:asciiTheme="minorHAnsi" w:hAnsiTheme="minorHAnsi"/>
          <w:i/>
          <w:sz w:val="22"/>
        </w:rPr>
        <w:t>Manager in Training/ Bartender/ Server</w:t>
      </w:r>
      <w:r w:rsidRPr="00535937">
        <w:rPr>
          <w:rFonts w:asciiTheme="minorHAnsi" w:hAnsiTheme="minorHAnsi"/>
          <w:sz w:val="22"/>
        </w:rPr>
        <w:tab/>
        <w:t>October 2009 - Present</w:t>
      </w:r>
    </w:p>
    <w:p w14:paraId="566A86F6" w14:textId="71797541" w:rsidR="00BB6938" w:rsidRPr="00AE3E72" w:rsidRDefault="00AE3E72" w:rsidP="00AE3E7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Promoted to Manager in Training as a result of providing consistent quality customer service</w:t>
      </w:r>
    </w:p>
    <w:p w14:paraId="5B9421AB" w14:textId="50A79CA0" w:rsidR="00AE3E72" w:rsidRDefault="00FE5872" w:rsidP="00692FB0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Train new employees by modeling expectations and providing individualized feedback to increase customer satisfaction</w:t>
      </w:r>
    </w:p>
    <w:p w14:paraId="2B1A3A40" w14:textId="6A4A43C5" w:rsidR="001F5E98" w:rsidRDefault="001F5E98" w:rsidP="00692FB0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Resolve customer grievances through efficiently identifying the problem and executing a satisfactory solution</w:t>
      </w:r>
    </w:p>
    <w:p w14:paraId="24C5CAD8" w14:textId="778BECE7" w:rsidR="008D69B3" w:rsidRDefault="008D69B3" w:rsidP="00692FB0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Execute multiple tasks in a timely manner while being aware of customers</w:t>
      </w:r>
      <w:r w:rsidR="00A4147F">
        <w:rPr>
          <w:rFonts w:asciiTheme="minorHAnsi" w:hAnsiTheme="minorHAnsi"/>
          <w:sz w:val="22"/>
        </w:rPr>
        <w:t>’</w:t>
      </w:r>
      <w:r>
        <w:rPr>
          <w:rFonts w:asciiTheme="minorHAnsi" w:hAnsiTheme="minorHAnsi"/>
          <w:sz w:val="22"/>
        </w:rPr>
        <w:t xml:space="preserve"> needs</w:t>
      </w:r>
    </w:p>
    <w:p w14:paraId="3CE21BE9" w14:textId="0D1E100A" w:rsidR="004B6A2E" w:rsidRDefault="004B6A2E" w:rsidP="008D69B3">
      <w:pPr>
        <w:pStyle w:val="ListParagraph"/>
        <w:spacing w:after="0" w:line="240" w:lineRule="auto"/>
        <w:rPr>
          <w:rFonts w:asciiTheme="minorHAnsi" w:hAnsiTheme="minorHAnsi"/>
          <w:sz w:val="22"/>
        </w:rPr>
      </w:pPr>
    </w:p>
    <w:p w14:paraId="147DD393" w14:textId="06786C3C" w:rsidR="00D94CC4" w:rsidRPr="00535937" w:rsidRDefault="00D94CC4" w:rsidP="00D94CC4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b/>
          <w:sz w:val="22"/>
        </w:rPr>
      </w:pPr>
      <w:r w:rsidRPr="00535937">
        <w:rPr>
          <w:rFonts w:asciiTheme="minorHAnsi" w:hAnsiTheme="minorHAnsi"/>
          <w:b/>
          <w:sz w:val="22"/>
        </w:rPr>
        <w:t>PNC Bank</w:t>
      </w:r>
      <w:r w:rsidRPr="00535937">
        <w:rPr>
          <w:rFonts w:asciiTheme="minorHAnsi" w:hAnsiTheme="minorHAnsi"/>
          <w:b/>
          <w:sz w:val="22"/>
        </w:rPr>
        <w:tab/>
      </w:r>
      <w:r w:rsidRPr="00535937">
        <w:rPr>
          <w:rFonts w:asciiTheme="minorHAnsi" w:hAnsiTheme="minorHAnsi"/>
          <w:sz w:val="22"/>
        </w:rPr>
        <w:t>Peoria, Illinois</w:t>
      </w:r>
    </w:p>
    <w:p w14:paraId="22E0E5E3" w14:textId="0B434438" w:rsidR="00D94CC4" w:rsidRPr="00535937" w:rsidRDefault="001F5E98" w:rsidP="00D94CC4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sz w:val="22"/>
        </w:rPr>
      </w:pPr>
      <w:r>
        <w:rPr>
          <w:rFonts w:asciiTheme="minorHAnsi" w:hAnsiTheme="minorHAnsi"/>
          <w:i/>
          <w:sz w:val="22"/>
        </w:rPr>
        <w:t>Customer Service Associate</w:t>
      </w:r>
      <w:r w:rsidR="00D94CC4" w:rsidRPr="00535937">
        <w:rPr>
          <w:rFonts w:asciiTheme="minorHAnsi" w:hAnsiTheme="minorHAnsi"/>
          <w:i/>
          <w:sz w:val="22"/>
        </w:rPr>
        <w:tab/>
      </w:r>
      <w:r w:rsidR="00D94CC4" w:rsidRPr="00535937">
        <w:rPr>
          <w:rFonts w:asciiTheme="minorHAnsi" w:hAnsiTheme="minorHAnsi"/>
          <w:sz w:val="22"/>
        </w:rPr>
        <w:t>January – June 2012</w:t>
      </w:r>
      <w:r w:rsidR="00D94CC4" w:rsidRPr="00535937">
        <w:rPr>
          <w:rFonts w:asciiTheme="minorHAnsi" w:hAnsiTheme="minorHAnsi"/>
          <w:i/>
          <w:sz w:val="22"/>
        </w:rPr>
        <w:tab/>
      </w:r>
    </w:p>
    <w:p w14:paraId="6B37F60B" w14:textId="18FF1B77" w:rsidR="00F613F2" w:rsidRPr="00535937" w:rsidRDefault="00DF1EAA" w:rsidP="00692FB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="00637F8D">
        <w:rPr>
          <w:rFonts w:asciiTheme="minorHAnsi" w:hAnsiTheme="minorHAnsi"/>
          <w:sz w:val="22"/>
        </w:rPr>
        <w:t>aintained a balanced cash drawer</w:t>
      </w:r>
      <w:r w:rsidR="00BA17B0">
        <w:rPr>
          <w:rFonts w:asciiTheme="minorHAnsi" w:hAnsiTheme="minorHAnsi"/>
          <w:sz w:val="22"/>
        </w:rPr>
        <w:t xml:space="preserve"> daily</w:t>
      </w:r>
      <w:r w:rsidR="00637F8D">
        <w:rPr>
          <w:rFonts w:asciiTheme="minorHAnsi" w:hAnsiTheme="minorHAnsi"/>
          <w:sz w:val="22"/>
        </w:rPr>
        <w:t xml:space="preserve"> while handling cash inflows of up to $20,000 </w:t>
      </w:r>
    </w:p>
    <w:p w14:paraId="5CE6E57A" w14:textId="7816A7C6" w:rsidR="00F613F2" w:rsidRPr="00535937" w:rsidRDefault="00F613F2" w:rsidP="00692FB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Assisted customers with transactions, questions, and other bank related activities</w:t>
      </w:r>
    </w:p>
    <w:p w14:paraId="599AC89D" w14:textId="5C87E553" w:rsidR="00F613F2" w:rsidRDefault="00BA17B0" w:rsidP="00692FB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Built </w:t>
      </w:r>
      <w:r w:rsidR="00373351">
        <w:rPr>
          <w:rFonts w:asciiTheme="minorHAnsi" w:hAnsiTheme="minorHAnsi"/>
          <w:sz w:val="22"/>
        </w:rPr>
        <w:t>strong customer relationships while protecting</w:t>
      </w:r>
      <w:r w:rsidR="00BB6938" w:rsidRPr="00535937">
        <w:rPr>
          <w:rFonts w:asciiTheme="minorHAnsi" w:hAnsiTheme="minorHAnsi"/>
          <w:sz w:val="22"/>
        </w:rPr>
        <w:t xml:space="preserve"> </w:t>
      </w:r>
      <w:r w:rsidR="001A0755" w:rsidRPr="00535937">
        <w:rPr>
          <w:rFonts w:asciiTheme="minorHAnsi" w:hAnsiTheme="minorHAnsi"/>
          <w:sz w:val="22"/>
        </w:rPr>
        <w:t>confidential</w:t>
      </w:r>
      <w:r w:rsidR="00F613F2" w:rsidRPr="00535937">
        <w:rPr>
          <w:rFonts w:asciiTheme="minorHAnsi" w:hAnsiTheme="minorHAnsi"/>
          <w:sz w:val="22"/>
        </w:rPr>
        <w:t xml:space="preserve"> </w:t>
      </w:r>
      <w:r w:rsidR="00373351">
        <w:rPr>
          <w:rFonts w:asciiTheme="minorHAnsi" w:hAnsiTheme="minorHAnsi"/>
          <w:sz w:val="22"/>
        </w:rPr>
        <w:t>financial</w:t>
      </w:r>
      <w:r w:rsidR="00F613F2" w:rsidRPr="00535937">
        <w:rPr>
          <w:rFonts w:asciiTheme="minorHAnsi" w:hAnsiTheme="minorHAnsi"/>
          <w:sz w:val="22"/>
        </w:rPr>
        <w:t xml:space="preserve"> information and records</w:t>
      </w:r>
    </w:p>
    <w:p w14:paraId="2FE21463" w14:textId="77777777" w:rsidR="00013588" w:rsidRPr="00535937" w:rsidRDefault="00013588" w:rsidP="00692FB0">
      <w:pPr>
        <w:pStyle w:val="ListParagraph"/>
        <w:spacing w:after="0" w:line="240" w:lineRule="auto"/>
        <w:ind w:left="0"/>
        <w:rPr>
          <w:rFonts w:asciiTheme="minorHAnsi" w:hAnsiTheme="minorHAnsi"/>
          <w:sz w:val="22"/>
        </w:rPr>
      </w:pPr>
    </w:p>
    <w:p w14:paraId="63620B64" w14:textId="6E4D0F39" w:rsidR="008524CC" w:rsidRPr="00535937" w:rsidRDefault="008524CC" w:rsidP="008524CC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b/>
          <w:sz w:val="22"/>
        </w:rPr>
        <w:t xml:space="preserve">The Spotted Cow Café </w:t>
      </w:r>
      <w:r w:rsidRPr="00535937">
        <w:rPr>
          <w:rFonts w:asciiTheme="minorHAnsi" w:hAnsiTheme="minorHAnsi"/>
          <w:b/>
          <w:sz w:val="22"/>
        </w:rPr>
        <w:tab/>
      </w:r>
      <w:r w:rsidRPr="00535937">
        <w:rPr>
          <w:rFonts w:asciiTheme="minorHAnsi" w:hAnsiTheme="minorHAnsi"/>
          <w:sz w:val="22"/>
        </w:rPr>
        <w:t>Peoria, Illinois</w:t>
      </w:r>
    </w:p>
    <w:p w14:paraId="1D4DEFC0" w14:textId="19A2F897" w:rsidR="008524CC" w:rsidRPr="00535937" w:rsidRDefault="008524CC" w:rsidP="008524CC">
      <w:pPr>
        <w:pStyle w:val="ListParagraph"/>
        <w:tabs>
          <w:tab w:val="right" w:pos="9360"/>
        </w:tabs>
        <w:spacing w:after="0" w:line="240" w:lineRule="auto"/>
        <w:ind w:left="0"/>
        <w:rPr>
          <w:rFonts w:asciiTheme="minorHAnsi" w:hAnsiTheme="minorHAnsi"/>
          <w:b/>
          <w:sz w:val="22"/>
        </w:rPr>
      </w:pPr>
      <w:r w:rsidRPr="00B30DB7">
        <w:rPr>
          <w:rFonts w:asciiTheme="minorHAnsi" w:hAnsiTheme="minorHAnsi"/>
          <w:i/>
          <w:sz w:val="22"/>
        </w:rPr>
        <w:t>Shift Manager</w:t>
      </w:r>
      <w:r w:rsidRPr="00535937">
        <w:rPr>
          <w:rFonts w:asciiTheme="minorHAnsi" w:hAnsiTheme="minorHAnsi"/>
          <w:sz w:val="22"/>
        </w:rPr>
        <w:tab/>
        <w:t>May 2004 – October 2009</w:t>
      </w:r>
    </w:p>
    <w:p w14:paraId="4F05F4DA" w14:textId="7C6B929F" w:rsidR="00494CD9" w:rsidRPr="00535937" w:rsidRDefault="00451634" w:rsidP="00692FB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Supervised</w:t>
      </w:r>
      <w:r w:rsidR="00494CD9" w:rsidRPr="00535937">
        <w:rPr>
          <w:rFonts w:asciiTheme="minorHAnsi" w:hAnsiTheme="minorHAnsi"/>
          <w:sz w:val="22"/>
        </w:rPr>
        <w:t xml:space="preserve"> daily operations and service</w:t>
      </w:r>
      <w:r w:rsidR="0066154E">
        <w:rPr>
          <w:rFonts w:asciiTheme="minorHAnsi" w:hAnsiTheme="minorHAnsi"/>
          <w:sz w:val="22"/>
        </w:rPr>
        <w:t>s</w:t>
      </w:r>
      <w:r w:rsidR="00494CD9" w:rsidRPr="00535937">
        <w:rPr>
          <w:rFonts w:asciiTheme="minorHAnsi" w:hAnsiTheme="minorHAnsi"/>
          <w:sz w:val="22"/>
        </w:rPr>
        <w:t xml:space="preserve"> provided by employees</w:t>
      </w:r>
    </w:p>
    <w:p w14:paraId="328F200B" w14:textId="77777777" w:rsidR="00494CD9" w:rsidRPr="00535937" w:rsidRDefault="00494CD9" w:rsidP="00692FB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Handled cash and credit transactions on a daily basis</w:t>
      </w:r>
      <w:r w:rsidR="00013588" w:rsidRPr="00535937">
        <w:rPr>
          <w:rFonts w:asciiTheme="minorHAnsi" w:hAnsiTheme="minorHAnsi"/>
          <w:sz w:val="22"/>
        </w:rPr>
        <w:t>,</w:t>
      </w:r>
      <w:r w:rsidRPr="00535937">
        <w:rPr>
          <w:rFonts w:asciiTheme="minorHAnsi" w:hAnsiTheme="minorHAnsi"/>
          <w:sz w:val="22"/>
        </w:rPr>
        <w:t xml:space="preserve"> as well as balancing 3-4 cash drawers at the end of each shift</w:t>
      </w:r>
    </w:p>
    <w:p w14:paraId="37CD1F76" w14:textId="3541C530" w:rsidR="00013588" w:rsidRPr="00DF1EAA" w:rsidRDefault="00A4147F" w:rsidP="00D21D2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Trained</w:t>
      </w:r>
      <w:r w:rsidR="006A7E33" w:rsidRPr="00535937">
        <w:rPr>
          <w:rFonts w:asciiTheme="minorHAnsi" w:hAnsiTheme="minorHAnsi"/>
          <w:sz w:val="22"/>
        </w:rPr>
        <w:t xml:space="preserve"> new employees</w:t>
      </w:r>
      <w:r w:rsidR="00D21D26">
        <w:rPr>
          <w:rFonts w:asciiTheme="minorHAnsi" w:hAnsiTheme="minorHAnsi"/>
          <w:sz w:val="22"/>
        </w:rPr>
        <w:t xml:space="preserve"> and m</w:t>
      </w:r>
      <w:r w:rsidR="00D21D26" w:rsidRPr="00535937">
        <w:rPr>
          <w:rFonts w:asciiTheme="minorHAnsi" w:hAnsiTheme="minorHAnsi"/>
          <w:sz w:val="22"/>
        </w:rPr>
        <w:t>anaged and coordinated employees’ schedule</w:t>
      </w:r>
      <w:r w:rsidR="00D21D26">
        <w:rPr>
          <w:rFonts w:asciiTheme="minorHAnsi" w:hAnsiTheme="minorHAnsi"/>
          <w:sz w:val="22"/>
        </w:rPr>
        <w:t>s</w:t>
      </w:r>
      <w:r w:rsidR="00D21D26" w:rsidRPr="00535937">
        <w:rPr>
          <w:rFonts w:asciiTheme="minorHAnsi" w:hAnsiTheme="minorHAnsi"/>
          <w:sz w:val="22"/>
        </w:rPr>
        <w:t xml:space="preserve"> on a weekly basis</w:t>
      </w:r>
    </w:p>
    <w:p w14:paraId="533CC70F" w14:textId="79017471" w:rsidR="00494CD9" w:rsidRPr="00535937" w:rsidRDefault="002B30A4" w:rsidP="00692FB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Executed</w:t>
      </w:r>
      <w:r w:rsidR="00013588" w:rsidRPr="00535937">
        <w:rPr>
          <w:rFonts w:asciiTheme="minorHAnsi" w:hAnsiTheme="minorHAnsi"/>
          <w:sz w:val="22"/>
        </w:rPr>
        <w:t xml:space="preserve"> opening duties on the weekends that included, but </w:t>
      </w:r>
      <w:r w:rsidR="00BB6938" w:rsidRPr="00535937">
        <w:rPr>
          <w:rFonts w:asciiTheme="minorHAnsi" w:hAnsiTheme="minorHAnsi"/>
          <w:sz w:val="22"/>
        </w:rPr>
        <w:t>were</w:t>
      </w:r>
      <w:r w:rsidR="00013588" w:rsidRPr="00535937">
        <w:rPr>
          <w:rFonts w:asciiTheme="minorHAnsi" w:hAnsiTheme="minorHAnsi"/>
          <w:sz w:val="22"/>
        </w:rPr>
        <w:t xml:space="preserve"> </w:t>
      </w:r>
      <w:r w:rsidR="00BB6938" w:rsidRPr="00535937">
        <w:rPr>
          <w:rFonts w:asciiTheme="minorHAnsi" w:hAnsiTheme="minorHAnsi"/>
          <w:sz w:val="22"/>
        </w:rPr>
        <w:t xml:space="preserve">not limited to, balancing cash </w:t>
      </w:r>
      <w:r w:rsidR="00013588" w:rsidRPr="00535937">
        <w:rPr>
          <w:rFonts w:asciiTheme="minorHAnsi" w:hAnsiTheme="minorHAnsi"/>
          <w:sz w:val="22"/>
        </w:rPr>
        <w:t xml:space="preserve">drawers, </w:t>
      </w:r>
      <w:r w:rsidR="0066154E">
        <w:rPr>
          <w:rFonts w:asciiTheme="minorHAnsi" w:hAnsiTheme="minorHAnsi"/>
          <w:sz w:val="22"/>
        </w:rPr>
        <w:t>balancing the</w:t>
      </w:r>
      <w:r w:rsidR="00BB6938" w:rsidRPr="00535937">
        <w:rPr>
          <w:rFonts w:asciiTheme="minorHAnsi" w:hAnsiTheme="minorHAnsi"/>
          <w:sz w:val="22"/>
        </w:rPr>
        <w:t xml:space="preserve"> safe, and readying both the back and front of house</w:t>
      </w:r>
    </w:p>
    <w:p w14:paraId="62F279C4" w14:textId="77777777" w:rsidR="008E4AFB" w:rsidRPr="00535937" w:rsidRDefault="008E4AFB" w:rsidP="00692FB0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</w:p>
    <w:p w14:paraId="1C3CFF1D" w14:textId="77777777" w:rsidR="00692FB0" w:rsidRPr="00535937" w:rsidRDefault="00692FB0" w:rsidP="00692FB0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  <w:r w:rsidRPr="00535937">
        <w:rPr>
          <w:rFonts w:asciiTheme="minorHAnsi" w:hAnsiTheme="minorHAnsi"/>
          <w:b/>
          <w:sz w:val="22"/>
          <w:u w:val="single"/>
        </w:rPr>
        <w:t>LEADERSHIP AND SERVICE ACTIVITIES</w:t>
      </w:r>
    </w:p>
    <w:p w14:paraId="5E7DAB3A" w14:textId="35E12DD8" w:rsidR="00963A1A" w:rsidRPr="00535937" w:rsidRDefault="00963A1A" w:rsidP="00963A1A">
      <w:pPr>
        <w:tabs>
          <w:tab w:val="right" w:pos="9360"/>
        </w:tabs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b/>
          <w:sz w:val="22"/>
        </w:rPr>
        <w:t>Alpha Phi Omega Service Fraternity</w:t>
      </w:r>
      <w:r w:rsidRPr="00535937">
        <w:rPr>
          <w:rFonts w:asciiTheme="minorHAnsi" w:hAnsiTheme="minorHAnsi"/>
          <w:b/>
          <w:sz w:val="22"/>
        </w:rPr>
        <w:tab/>
      </w:r>
      <w:r w:rsidRPr="00535937">
        <w:rPr>
          <w:rFonts w:asciiTheme="minorHAnsi" w:hAnsiTheme="minorHAnsi"/>
          <w:sz w:val="22"/>
        </w:rPr>
        <w:t>Iowa City, Iowa</w:t>
      </w:r>
    </w:p>
    <w:p w14:paraId="1AA89A4D" w14:textId="0B2EAD7A" w:rsidR="00963A1A" w:rsidRPr="00535937" w:rsidRDefault="00963A1A" w:rsidP="00963A1A">
      <w:pPr>
        <w:tabs>
          <w:tab w:val="right" w:pos="9360"/>
        </w:tabs>
        <w:spacing w:after="0" w:line="240" w:lineRule="auto"/>
        <w:rPr>
          <w:rFonts w:asciiTheme="minorHAnsi" w:hAnsiTheme="minorHAnsi"/>
          <w:sz w:val="22"/>
        </w:rPr>
      </w:pPr>
      <w:r w:rsidRPr="00B30DB7">
        <w:rPr>
          <w:rFonts w:asciiTheme="minorHAnsi" w:hAnsiTheme="minorHAnsi"/>
          <w:i/>
          <w:sz w:val="22"/>
        </w:rPr>
        <w:t>Member</w:t>
      </w:r>
      <w:r w:rsidRPr="00535937">
        <w:rPr>
          <w:rFonts w:asciiTheme="minorHAnsi" w:hAnsiTheme="minorHAnsi"/>
          <w:sz w:val="22"/>
        </w:rPr>
        <w:tab/>
        <w:t>August 2009 – May 2011</w:t>
      </w:r>
    </w:p>
    <w:p w14:paraId="39184797" w14:textId="64C7CC3D" w:rsidR="008E4AFB" w:rsidRPr="00535937" w:rsidRDefault="00F93639" w:rsidP="00692FB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Participated in service related activities</w:t>
      </w:r>
      <w:r w:rsidR="00DC0597">
        <w:rPr>
          <w:rFonts w:asciiTheme="minorHAnsi" w:hAnsiTheme="minorHAnsi"/>
          <w:sz w:val="22"/>
        </w:rPr>
        <w:t xml:space="preserve"> that benefitted both the University and Iowa City community</w:t>
      </w:r>
    </w:p>
    <w:p w14:paraId="5D6FCA40" w14:textId="36CAC43A" w:rsidR="00DC0597" w:rsidRPr="00535937" w:rsidRDefault="00DC0597" w:rsidP="00692FB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Served on committee </w:t>
      </w:r>
      <w:r w:rsidR="00A4147F">
        <w:rPr>
          <w:rFonts w:asciiTheme="minorHAnsi" w:hAnsiTheme="minorHAnsi"/>
          <w:sz w:val="22"/>
        </w:rPr>
        <w:t xml:space="preserve">that </w:t>
      </w:r>
      <w:r>
        <w:rPr>
          <w:rFonts w:asciiTheme="minorHAnsi" w:hAnsiTheme="minorHAnsi"/>
          <w:sz w:val="22"/>
        </w:rPr>
        <w:t xml:space="preserve">organized a service project to clean up the University’s campus  </w:t>
      </w:r>
    </w:p>
    <w:p w14:paraId="34CE0409" w14:textId="77777777" w:rsidR="00963A1A" w:rsidRPr="00535937" w:rsidRDefault="00963A1A" w:rsidP="00692FB0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6861094C" w14:textId="5E5B9E95" w:rsidR="00746DAA" w:rsidRPr="00535937" w:rsidRDefault="00746DAA" w:rsidP="00746DAA">
      <w:pPr>
        <w:tabs>
          <w:tab w:val="right" w:pos="9360"/>
        </w:tabs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b/>
          <w:sz w:val="22"/>
        </w:rPr>
        <w:t xml:space="preserve">Habitat for Humanity </w:t>
      </w:r>
      <w:r w:rsidRPr="00535937">
        <w:rPr>
          <w:rFonts w:asciiTheme="minorHAnsi" w:hAnsiTheme="minorHAnsi"/>
          <w:sz w:val="22"/>
        </w:rPr>
        <w:tab/>
        <w:t>Eagle Butte, South Dakota</w:t>
      </w:r>
    </w:p>
    <w:p w14:paraId="3D3FC01E" w14:textId="51BA240D" w:rsidR="00DE4B80" w:rsidRPr="00535937" w:rsidRDefault="00DE4B80" w:rsidP="00746DAA">
      <w:pPr>
        <w:tabs>
          <w:tab w:val="right" w:pos="9360"/>
        </w:tabs>
        <w:spacing w:after="0" w:line="240" w:lineRule="auto"/>
        <w:rPr>
          <w:rFonts w:asciiTheme="minorHAnsi" w:hAnsiTheme="minorHAnsi"/>
          <w:sz w:val="22"/>
        </w:rPr>
      </w:pPr>
      <w:r w:rsidRPr="00B30DB7">
        <w:rPr>
          <w:rFonts w:asciiTheme="minorHAnsi" w:hAnsiTheme="minorHAnsi"/>
          <w:i/>
          <w:sz w:val="22"/>
        </w:rPr>
        <w:t>Volunteer</w:t>
      </w:r>
      <w:r w:rsidRPr="00535937">
        <w:rPr>
          <w:rFonts w:asciiTheme="minorHAnsi" w:hAnsiTheme="minorHAnsi"/>
          <w:sz w:val="22"/>
        </w:rPr>
        <w:tab/>
        <w:t>May 2008</w:t>
      </w:r>
    </w:p>
    <w:p w14:paraId="6997D1BC" w14:textId="77777777" w:rsidR="00F93639" w:rsidRPr="00535937" w:rsidRDefault="002B30A4" w:rsidP="00692FB0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 w:rsidRPr="00535937">
        <w:rPr>
          <w:rFonts w:asciiTheme="minorHAnsi" w:hAnsiTheme="minorHAnsi"/>
          <w:sz w:val="22"/>
        </w:rPr>
        <w:t>Aided</w:t>
      </w:r>
      <w:r w:rsidR="00F93639" w:rsidRPr="00535937">
        <w:rPr>
          <w:rFonts w:asciiTheme="minorHAnsi" w:hAnsiTheme="minorHAnsi"/>
          <w:sz w:val="22"/>
        </w:rPr>
        <w:t xml:space="preserve"> in the construction of a home for a family in need</w:t>
      </w:r>
      <w:r w:rsidR="00013588" w:rsidRPr="00535937">
        <w:rPr>
          <w:rFonts w:asciiTheme="minorHAnsi" w:hAnsiTheme="minorHAnsi"/>
          <w:sz w:val="22"/>
        </w:rPr>
        <w:t xml:space="preserve"> on</w:t>
      </w:r>
      <w:r w:rsidR="00F01C88" w:rsidRPr="00535937">
        <w:rPr>
          <w:rFonts w:asciiTheme="minorHAnsi" w:hAnsiTheme="minorHAnsi"/>
          <w:sz w:val="22"/>
        </w:rPr>
        <w:t xml:space="preserve"> the Cheyenne River Sioux Reservation</w:t>
      </w:r>
    </w:p>
    <w:p w14:paraId="067A9C5E" w14:textId="06543816" w:rsidR="003176DD" w:rsidRPr="00DF1EAA" w:rsidRDefault="00362B09" w:rsidP="00362B0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Executed</w:t>
      </w:r>
      <w:r w:rsidRPr="00535937">
        <w:rPr>
          <w:rFonts w:asciiTheme="minorHAnsi" w:hAnsiTheme="minorHAnsi"/>
          <w:sz w:val="22"/>
        </w:rPr>
        <w:t xml:space="preserve"> </w:t>
      </w:r>
      <w:r w:rsidR="00F93639" w:rsidRPr="00535937">
        <w:rPr>
          <w:rFonts w:asciiTheme="minorHAnsi" w:hAnsiTheme="minorHAnsi"/>
          <w:sz w:val="22"/>
        </w:rPr>
        <w:t xml:space="preserve">detailed instructions </w:t>
      </w:r>
      <w:r>
        <w:rPr>
          <w:rFonts w:asciiTheme="minorHAnsi" w:hAnsiTheme="minorHAnsi"/>
          <w:sz w:val="22"/>
        </w:rPr>
        <w:t>to pro</w:t>
      </w:r>
      <w:bookmarkStart w:id="0" w:name="_GoBack"/>
      <w:bookmarkEnd w:id="0"/>
      <w:r>
        <w:rPr>
          <w:rFonts w:asciiTheme="minorHAnsi" w:hAnsiTheme="minorHAnsi"/>
          <w:sz w:val="22"/>
        </w:rPr>
        <w:t>vide support for the project leader and team</w:t>
      </w:r>
    </w:p>
    <w:p w14:paraId="6FCB0FC9" w14:textId="77777777" w:rsidR="007707B0" w:rsidRDefault="007707B0" w:rsidP="007707B0">
      <w:pPr>
        <w:spacing w:after="0" w:line="240" w:lineRule="auto"/>
        <w:rPr>
          <w:rFonts w:asciiTheme="minorHAnsi" w:hAnsiTheme="minorHAnsi"/>
          <w:sz w:val="22"/>
        </w:rPr>
      </w:pPr>
    </w:p>
    <w:p w14:paraId="6D155432" w14:textId="6F1A437C" w:rsidR="007707B0" w:rsidRDefault="007707B0" w:rsidP="007707B0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SKILLS</w:t>
      </w:r>
    </w:p>
    <w:p w14:paraId="0D541E47" w14:textId="759A4B1C" w:rsidR="007707B0" w:rsidRDefault="009B40F9" w:rsidP="007707B0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Proficient in Microsoft Office, including Word</w:t>
      </w:r>
      <w:ins w:id="1" w:author="Audrey Lamb" w:date="2013-08-11T17:51:00Z">
        <w:r w:rsidR="00094C95">
          <w:rPr>
            <w:rFonts w:asciiTheme="minorHAnsi" w:hAnsiTheme="minorHAnsi"/>
            <w:sz w:val="22"/>
          </w:rPr>
          <w:t xml:space="preserve"> and </w:t>
        </w:r>
      </w:ins>
      <w:r>
        <w:rPr>
          <w:rFonts w:asciiTheme="minorHAnsi" w:hAnsiTheme="minorHAnsi"/>
          <w:sz w:val="22"/>
        </w:rPr>
        <w:t>PowerPoint</w:t>
      </w:r>
    </w:p>
    <w:p w14:paraId="040C75F1" w14:textId="356E119B" w:rsidR="007707B0" w:rsidRPr="007707B0" w:rsidRDefault="009B40F9" w:rsidP="007707B0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Proficient in social media skills, including the use of Facebook, Twitter,</w:t>
      </w:r>
      <w:r w:rsidR="005F5DFA">
        <w:rPr>
          <w:rFonts w:asciiTheme="minorHAnsi" w:hAnsiTheme="minorHAnsi"/>
          <w:sz w:val="22"/>
        </w:rPr>
        <w:t xml:space="preserve"> Instagram,</w:t>
      </w:r>
      <w:r>
        <w:rPr>
          <w:rFonts w:asciiTheme="minorHAnsi" w:hAnsiTheme="minorHAnsi"/>
          <w:sz w:val="22"/>
        </w:rPr>
        <w:t xml:space="preserve"> and LinkedIn</w:t>
      </w:r>
    </w:p>
    <w:sectPr w:rsidR="007707B0" w:rsidRPr="007707B0" w:rsidSect="00DF1EAA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003B"/>
    <w:multiLevelType w:val="hybridMultilevel"/>
    <w:tmpl w:val="E9D2B122"/>
    <w:lvl w:ilvl="0" w:tplc="04090001">
      <w:start w:val="1"/>
      <w:numFmt w:val="bullet"/>
      <w:lvlText w:val=""/>
      <w:lvlJc w:val="left"/>
      <w:pPr>
        <w:ind w:left="9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20" w:hanging="360"/>
      </w:pPr>
      <w:rPr>
        <w:rFonts w:ascii="Wingdings" w:hAnsi="Wingdings" w:hint="default"/>
      </w:rPr>
    </w:lvl>
  </w:abstractNum>
  <w:abstractNum w:abstractNumId="1">
    <w:nsid w:val="1B622D45"/>
    <w:multiLevelType w:val="hybridMultilevel"/>
    <w:tmpl w:val="ECD0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034F3"/>
    <w:multiLevelType w:val="hybridMultilevel"/>
    <w:tmpl w:val="035C577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3B71201A"/>
    <w:multiLevelType w:val="hybridMultilevel"/>
    <w:tmpl w:val="9FA8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302B9"/>
    <w:multiLevelType w:val="hybridMultilevel"/>
    <w:tmpl w:val="575A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D5A85"/>
    <w:multiLevelType w:val="hybridMultilevel"/>
    <w:tmpl w:val="C0D4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A696C"/>
    <w:multiLevelType w:val="hybridMultilevel"/>
    <w:tmpl w:val="38C2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4798C"/>
    <w:multiLevelType w:val="hybridMultilevel"/>
    <w:tmpl w:val="7D7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908B5"/>
    <w:multiLevelType w:val="hybridMultilevel"/>
    <w:tmpl w:val="787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D"/>
    <w:rsid w:val="00013588"/>
    <w:rsid w:val="00094C95"/>
    <w:rsid w:val="001A0755"/>
    <w:rsid w:val="001E04C2"/>
    <w:rsid w:val="001F5E98"/>
    <w:rsid w:val="00226C85"/>
    <w:rsid w:val="002B30A4"/>
    <w:rsid w:val="002C27B5"/>
    <w:rsid w:val="003176DD"/>
    <w:rsid w:val="00362B09"/>
    <w:rsid w:val="00373351"/>
    <w:rsid w:val="00415DB6"/>
    <w:rsid w:val="00451634"/>
    <w:rsid w:val="004555B8"/>
    <w:rsid w:val="00494CD9"/>
    <w:rsid w:val="00496E11"/>
    <w:rsid w:val="004B351F"/>
    <w:rsid w:val="004B6A2E"/>
    <w:rsid w:val="00535937"/>
    <w:rsid w:val="005F5DFA"/>
    <w:rsid w:val="00604CE9"/>
    <w:rsid w:val="00637F8D"/>
    <w:rsid w:val="0066154E"/>
    <w:rsid w:val="006873D3"/>
    <w:rsid w:val="00692FB0"/>
    <w:rsid w:val="006A7E33"/>
    <w:rsid w:val="006B06EA"/>
    <w:rsid w:val="006B0BEC"/>
    <w:rsid w:val="00746DAA"/>
    <w:rsid w:val="007707B0"/>
    <w:rsid w:val="008524CC"/>
    <w:rsid w:val="008D69B3"/>
    <w:rsid w:val="008E4AFB"/>
    <w:rsid w:val="00963A1A"/>
    <w:rsid w:val="009A11DE"/>
    <w:rsid w:val="009B40F9"/>
    <w:rsid w:val="009D4CDC"/>
    <w:rsid w:val="00A02913"/>
    <w:rsid w:val="00A4147F"/>
    <w:rsid w:val="00A96A8E"/>
    <w:rsid w:val="00AE3E72"/>
    <w:rsid w:val="00B30DB7"/>
    <w:rsid w:val="00BA17B0"/>
    <w:rsid w:val="00BB6938"/>
    <w:rsid w:val="00C921C0"/>
    <w:rsid w:val="00CD4D4E"/>
    <w:rsid w:val="00D21D26"/>
    <w:rsid w:val="00D72F06"/>
    <w:rsid w:val="00D9048F"/>
    <w:rsid w:val="00D94CC4"/>
    <w:rsid w:val="00DA4944"/>
    <w:rsid w:val="00DB29F5"/>
    <w:rsid w:val="00DC0597"/>
    <w:rsid w:val="00DE4B80"/>
    <w:rsid w:val="00DF1EAA"/>
    <w:rsid w:val="00E470BF"/>
    <w:rsid w:val="00E57743"/>
    <w:rsid w:val="00EC1231"/>
    <w:rsid w:val="00ED5034"/>
    <w:rsid w:val="00F01C88"/>
    <w:rsid w:val="00F613F2"/>
    <w:rsid w:val="00F73FFA"/>
    <w:rsid w:val="00F93639"/>
    <w:rsid w:val="00F94D3B"/>
    <w:rsid w:val="00FC0BCE"/>
    <w:rsid w:val="00FD6EE5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BEF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6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4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14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47F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47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4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47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3F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6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4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14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47F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47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4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47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3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udreylamb88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 Lamb</cp:lastModifiedBy>
  <cp:revision>3</cp:revision>
  <cp:lastPrinted>2013-04-14T19:39:00Z</cp:lastPrinted>
  <dcterms:created xsi:type="dcterms:W3CDTF">2013-04-26T19:20:00Z</dcterms:created>
  <dcterms:modified xsi:type="dcterms:W3CDTF">2013-08-11T22:51:00Z</dcterms:modified>
</cp:coreProperties>
</file>