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BC4" w:rsidRDefault="007A4BC4">
      <w:pPr>
        <w:pStyle w:val="Title"/>
        <w:rPr>
          <w:smallCaps/>
          <w:sz w:val="38"/>
        </w:rPr>
      </w:pPr>
      <w:r>
        <w:rPr>
          <w:smallCaps/>
          <w:sz w:val="38"/>
        </w:rPr>
        <w:t>Joseph Kostus</w:t>
      </w:r>
    </w:p>
    <w:p w:rsidR="007A4BC4" w:rsidRPr="008C45F9" w:rsidRDefault="00071133" w:rsidP="008C45F9">
      <w:pPr>
        <w:pBdr>
          <w:bottom w:val="single" w:sz="4" w:space="1" w:color="auto"/>
        </w:pBdr>
        <w:jc w:val="center"/>
        <w:rPr>
          <w:rFonts w:eastAsia="MS Mincho" w:cs="Arial"/>
          <w:sz w:val="20"/>
        </w:rPr>
      </w:pPr>
      <w:r>
        <w:rPr>
          <w:rFonts w:eastAsia="MS Mincho" w:cs="Arial"/>
          <w:sz w:val="20"/>
        </w:rPr>
        <w:t>2001 W. Union Hills Dr., Apt 213, Phoenix, AZ 85027</w:t>
      </w:r>
      <w:r w:rsidR="007A4BC4">
        <w:rPr>
          <w:rFonts w:eastAsia="MS Mincho" w:cs="Arial"/>
          <w:sz w:val="20"/>
        </w:rPr>
        <w:t xml:space="preserve"> </w:t>
      </w:r>
      <w:r w:rsidR="007A4BC4">
        <w:rPr>
          <w:sz w:val="20"/>
        </w:rPr>
        <w:sym w:font="Symbol" w:char="F0B7"/>
      </w:r>
      <w:r w:rsidR="007A4BC4">
        <w:rPr>
          <w:sz w:val="20"/>
        </w:rPr>
        <w:t xml:space="preserve"> </w:t>
      </w:r>
      <w:r w:rsidR="007A4BC4">
        <w:rPr>
          <w:rFonts w:eastAsia="MS Mincho" w:cs="Arial"/>
          <w:sz w:val="20"/>
        </w:rPr>
        <w:t>joekostus@yahoo.com</w:t>
      </w:r>
      <w:r w:rsidR="007A4BC4">
        <w:rPr>
          <w:sz w:val="20"/>
        </w:rPr>
        <w:t xml:space="preserve"> </w:t>
      </w:r>
      <w:r w:rsidR="007A4BC4">
        <w:rPr>
          <w:sz w:val="20"/>
        </w:rPr>
        <w:sym w:font="Symbol" w:char="F0B7"/>
      </w:r>
      <w:r w:rsidR="007A4BC4">
        <w:rPr>
          <w:sz w:val="20"/>
        </w:rPr>
        <w:t xml:space="preserve"> (</w:t>
      </w:r>
      <w:r w:rsidR="00FB0233">
        <w:rPr>
          <w:rFonts w:eastAsia="MS Mincho" w:cs="Arial"/>
          <w:sz w:val="20"/>
        </w:rPr>
        <w:t>480</w:t>
      </w:r>
      <w:r w:rsidR="007A4BC4">
        <w:rPr>
          <w:rFonts w:eastAsia="MS Mincho" w:cs="Arial"/>
          <w:sz w:val="20"/>
        </w:rPr>
        <w:t xml:space="preserve">) </w:t>
      </w:r>
      <w:r w:rsidR="00FB0233">
        <w:rPr>
          <w:rFonts w:eastAsia="MS Mincho" w:cs="Arial"/>
          <w:sz w:val="20"/>
        </w:rPr>
        <w:t>304</w:t>
      </w:r>
      <w:r w:rsidR="007A4BC4">
        <w:rPr>
          <w:rFonts w:eastAsia="MS Mincho" w:cs="Arial"/>
          <w:sz w:val="20"/>
        </w:rPr>
        <w:t>-</w:t>
      </w:r>
      <w:r w:rsidR="00FB0233">
        <w:rPr>
          <w:rFonts w:eastAsia="MS Mincho" w:cs="Arial"/>
          <w:sz w:val="20"/>
        </w:rPr>
        <w:t>4759</w:t>
      </w:r>
    </w:p>
    <w:p w:rsidR="007A4BC4" w:rsidRDefault="007A4BC4">
      <w:pPr>
        <w:pStyle w:val="Heading1"/>
      </w:pPr>
      <w:r>
        <w:t>Qualifications Profile</w:t>
      </w:r>
    </w:p>
    <w:p w:rsidR="007A4BC4" w:rsidRDefault="007A4BC4">
      <w:pPr>
        <w:pStyle w:val="Bullet1"/>
        <w:numPr>
          <w:ilvl w:val="0"/>
          <w:numId w:val="0"/>
        </w:numPr>
      </w:pPr>
      <w:proofErr w:type="gramStart"/>
      <w:r>
        <w:rPr>
          <w:rFonts w:eastAsia="MS Mincho"/>
        </w:rPr>
        <w:t>Accomplished</w:t>
      </w:r>
      <w:r>
        <w:rPr>
          <w:rFonts w:eastAsia="MS Mincho"/>
          <w:b/>
          <w:bCs/>
        </w:rPr>
        <w:t xml:space="preserve"> Programmer/Analyst</w:t>
      </w:r>
      <w:r>
        <w:rPr>
          <w:rFonts w:eastAsia="MS Mincho"/>
        </w:rPr>
        <w:t xml:space="preserve"> with a strong background in analysis, problem solving, and technical documentation within the </w:t>
      </w:r>
      <w:r>
        <w:rPr>
          <w:rFonts w:eastAsia="MS Mincho"/>
          <w:bCs/>
        </w:rPr>
        <w:t>IT</w:t>
      </w:r>
      <w:r>
        <w:rPr>
          <w:rFonts w:eastAsia="MS Mincho"/>
        </w:rPr>
        <w:t xml:space="preserve"> industry.</w:t>
      </w:r>
      <w:proofErr w:type="gramEnd"/>
      <w:r>
        <w:rPr>
          <w:rFonts w:eastAsia="MS Mincho"/>
        </w:rPr>
        <w:t xml:space="preserve"> </w:t>
      </w:r>
    </w:p>
    <w:p w:rsidR="007A4BC4" w:rsidRDefault="007A4BC4">
      <w:pPr>
        <w:pStyle w:val="Bullet1"/>
      </w:pPr>
      <w:r>
        <w:t>Expertise in troubleshooting and problem solving; quickly identify problems and provide immediate and practical solutions.</w:t>
      </w:r>
    </w:p>
    <w:p w:rsidR="007A4BC4" w:rsidRDefault="007A4BC4">
      <w:pPr>
        <w:pStyle w:val="Bullet1"/>
      </w:pPr>
      <w:r>
        <w:t>Creative team player with tendency to thrive in collaborative work environments.</w:t>
      </w:r>
    </w:p>
    <w:p w:rsidR="007A4BC4" w:rsidRDefault="007A4BC4">
      <w:pPr>
        <w:pStyle w:val="Bullet1"/>
      </w:pPr>
      <w:r>
        <w:t>Solid interpersonal skills ensuring effective dealings with all levels of personnel and providing excellent customer service.</w:t>
      </w:r>
    </w:p>
    <w:p w:rsidR="007A4BC4" w:rsidRDefault="007A4BC4">
      <w:pPr>
        <w:pStyle w:val="Bullet1"/>
        <w:rPr>
          <w:rFonts w:eastAsia="MS Mincho"/>
        </w:rPr>
      </w:pPr>
      <w:r>
        <w:rPr>
          <w:rFonts w:eastAsia="MS Mincho"/>
        </w:rPr>
        <w:t xml:space="preserve">Excels in challenging international settings; able to adapt quickly and work effectively with individuals from diverse cultures. </w:t>
      </w:r>
    </w:p>
    <w:p w:rsidR="007A4BC4" w:rsidRDefault="007A4BC4">
      <w:pPr>
        <w:pStyle w:val="Heading1"/>
      </w:pPr>
      <w:r>
        <w:t>Technical Background</w:t>
      </w:r>
    </w:p>
    <w:tbl>
      <w:tblPr>
        <w:tblW w:w="0" w:type="auto"/>
        <w:tblLayout w:type="fixed"/>
        <w:tblLook w:val="0000" w:firstRow="0" w:lastRow="0" w:firstColumn="0" w:lastColumn="0" w:noHBand="0" w:noVBand="0"/>
      </w:tblPr>
      <w:tblGrid>
        <w:gridCol w:w="1728"/>
        <w:gridCol w:w="7740"/>
      </w:tblGrid>
      <w:tr w:rsidR="007A4BC4">
        <w:tc>
          <w:tcPr>
            <w:tcW w:w="1728" w:type="dxa"/>
          </w:tcPr>
          <w:p w:rsidR="007A4BC4" w:rsidRDefault="007A4BC4">
            <w:pPr>
              <w:rPr>
                <w:b/>
                <w:bCs/>
              </w:rPr>
            </w:pPr>
            <w:r>
              <w:rPr>
                <w:b/>
                <w:bCs/>
              </w:rPr>
              <w:t>Platforms:</w:t>
            </w:r>
          </w:p>
        </w:tc>
        <w:tc>
          <w:tcPr>
            <w:tcW w:w="7740" w:type="dxa"/>
          </w:tcPr>
          <w:p w:rsidR="007A4BC4" w:rsidRDefault="007A4BC4">
            <w:pPr>
              <w:pStyle w:val="Header"/>
              <w:tabs>
                <w:tab w:val="clear" w:pos="4320"/>
                <w:tab w:val="clear" w:pos="8640"/>
              </w:tabs>
              <w:rPr>
                <w:bCs/>
              </w:rPr>
            </w:pPr>
            <w:r>
              <w:rPr>
                <w:rFonts w:eastAsia="MS Mincho" w:cs="Arial"/>
              </w:rPr>
              <w:t>MVS and Microsoft 98/NT/2000/XP</w:t>
            </w:r>
            <w:r w:rsidR="006366B8">
              <w:rPr>
                <w:rFonts w:eastAsia="MS Mincho" w:cs="Arial"/>
              </w:rPr>
              <w:t>, UNIX</w:t>
            </w:r>
          </w:p>
        </w:tc>
      </w:tr>
      <w:tr w:rsidR="007A4BC4">
        <w:tc>
          <w:tcPr>
            <w:tcW w:w="1728" w:type="dxa"/>
          </w:tcPr>
          <w:p w:rsidR="007A4BC4" w:rsidRDefault="007A4BC4">
            <w:pPr>
              <w:rPr>
                <w:b/>
                <w:bCs/>
              </w:rPr>
            </w:pPr>
            <w:r>
              <w:rPr>
                <w:b/>
                <w:bCs/>
              </w:rPr>
              <w:t>Tools:</w:t>
            </w:r>
          </w:p>
        </w:tc>
        <w:tc>
          <w:tcPr>
            <w:tcW w:w="7740" w:type="dxa"/>
          </w:tcPr>
          <w:p w:rsidR="00B7351A" w:rsidRPr="00C32F04" w:rsidRDefault="007A4BC4">
            <w:pPr>
              <w:rPr>
                <w:rFonts w:eastAsia="MS Mincho" w:cs="Arial"/>
                <w:b/>
              </w:rPr>
            </w:pPr>
            <w:r w:rsidRPr="00CC128C">
              <w:rPr>
                <w:rFonts w:eastAsia="MS Mincho" w:cs="Arial"/>
                <w:b/>
              </w:rPr>
              <w:t>CICS</w:t>
            </w:r>
            <w:r w:rsidR="00CE64FD" w:rsidRPr="00CC128C">
              <w:rPr>
                <w:rFonts w:eastAsia="MS Mincho" w:cs="Arial"/>
                <w:b/>
              </w:rPr>
              <w:t xml:space="preserve"> (15 yrs)</w:t>
            </w:r>
            <w:r>
              <w:rPr>
                <w:rFonts w:eastAsia="MS Mincho" w:cs="Arial"/>
              </w:rPr>
              <w:t xml:space="preserve">, </w:t>
            </w:r>
            <w:r w:rsidRPr="00C32F04">
              <w:rPr>
                <w:rFonts w:eastAsia="MS Mincho" w:cs="Arial"/>
                <w:b/>
              </w:rPr>
              <w:t>IMS DB/DC</w:t>
            </w:r>
            <w:r w:rsidR="00CE64FD" w:rsidRPr="00C32F04">
              <w:rPr>
                <w:rFonts w:eastAsia="MS Mincho" w:cs="Arial"/>
                <w:b/>
              </w:rPr>
              <w:t xml:space="preserve"> (15 yrs)</w:t>
            </w:r>
            <w:r>
              <w:rPr>
                <w:rFonts w:eastAsia="MS Mincho" w:cs="Arial"/>
              </w:rPr>
              <w:t xml:space="preserve">, </w:t>
            </w:r>
            <w:r w:rsidRPr="00CC128C">
              <w:rPr>
                <w:rFonts w:eastAsia="MS Mincho" w:cs="Arial"/>
                <w:b/>
              </w:rPr>
              <w:t>DB2</w:t>
            </w:r>
            <w:r w:rsidR="00CE64FD" w:rsidRPr="00CC128C">
              <w:rPr>
                <w:rFonts w:eastAsia="MS Mincho" w:cs="Arial"/>
                <w:b/>
              </w:rPr>
              <w:t xml:space="preserve"> (15 yrs)</w:t>
            </w:r>
            <w:r>
              <w:rPr>
                <w:rFonts w:eastAsia="MS Mincho" w:cs="Arial"/>
              </w:rPr>
              <w:t xml:space="preserve">, </w:t>
            </w:r>
            <w:r w:rsidR="00E03B4D" w:rsidRPr="00C32F04">
              <w:rPr>
                <w:rFonts w:eastAsia="MS Mincho" w:cs="Arial"/>
                <w:b/>
              </w:rPr>
              <w:t>TELON(10 yrs),</w:t>
            </w:r>
          </w:p>
          <w:p w:rsidR="007A4BC4" w:rsidRDefault="00B7351A" w:rsidP="00B47D89">
            <w:pPr>
              <w:rPr>
                <w:bCs/>
              </w:rPr>
            </w:pPr>
            <w:r>
              <w:rPr>
                <w:rFonts w:eastAsia="MS Mincho" w:cs="Arial"/>
              </w:rPr>
              <w:t xml:space="preserve">QMF, SPUFI, </w:t>
            </w:r>
            <w:r w:rsidR="007A4BC4">
              <w:rPr>
                <w:rFonts w:eastAsia="MS Mincho" w:cs="Arial"/>
              </w:rPr>
              <w:t>Oracle (PL/SQL), ASP, IIS, AFP</w:t>
            </w:r>
            <w:r w:rsidR="004D7DB0">
              <w:rPr>
                <w:rFonts w:eastAsia="MS Mincho" w:cs="Arial"/>
              </w:rPr>
              <w:t xml:space="preserve"> (PPFA. OGL)</w:t>
            </w:r>
            <w:r w:rsidR="007A4BC4">
              <w:rPr>
                <w:rFonts w:eastAsia="MS Mincho" w:cs="Arial"/>
              </w:rPr>
              <w:t xml:space="preserve">, </w:t>
            </w:r>
            <w:r w:rsidR="007A4BC4" w:rsidRPr="00B47D89">
              <w:rPr>
                <w:rFonts w:eastAsia="MS Mincho" w:cs="Arial"/>
              </w:rPr>
              <w:t>ENDEVOR</w:t>
            </w:r>
            <w:r w:rsidR="00CC128C" w:rsidRPr="00B47D89">
              <w:rPr>
                <w:rFonts w:eastAsia="MS Mincho" w:cs="Arial"/>
              </w:rPr>
              <w:t xml:space="preserve">(10 </w:t>
            </w:r>
            <w:proofErr w:type="spellStart"/>
            <w:r w:rsidR="00CC128C" w:rsidRPr="00B47D89">
              <w:rPr>
                <w:rFonts w:eastAsia="MS Mincho" w:cs="Arial"/>
              </w:rPr>
              <w:t>yrs</w:t>
            </w:r>
            <w:proofErr w:type="spellEnd"/>
            <w:r w:rsidR="00CC128C" w:rsidRPr="00B47D89">
              <w:rPr>
                <w:rFonts w:eastAsia="MS Mincho" w:cs="Arial"/>
              </w:rPr>
              <w:t>)</w:t>
            </w:r>
            <w:r w:rsidR="007A4BC4">
              <w:rPr>
                <w:rFonts w:eastAsia="MS Mincho" w:cs="Arial"/>
              </w:rPr>
              <w:t xml:space="preserve">, </w:t>
            </w:r>
            <w:proofErr w:type="spellStart"/>
            <w:r w:rsidR="007A4BC4">
              <w:rPr>
                <w:rFonts w:eastAsia="MS Mincho" w:cs="Arial"/>
              </w:rPr>
              <w:t>Easytrieve</w:t>
            </w:r>
            <w:proofErr w:type="spellEnd"/>
            <w:r w:rsidR="007A4BC4">
              <w:rPr>
                <w:rFonts w:eastAsia="MS Mincho" w:cs="Arial"/>
              </w:rPr>
              <w:t xml:space="preserve">, File-Aid,  </w:t>
            </w:r>
            <w:proofErr w:type="spellStart"/>
            <w:r w:rsidR="007A4BC4">
              <w:rPr>
                <w:rFonts w:eastAsia="MS Mincho" w:cs="Arial"/>
              </w:rPr>
              <w:t>Xpediter</w:t>
            </w:r>
            <w:proofErr w:type="spellEnd"/>
            <w:r w:rsidR="007A4BC4">
              <w:rPr>
                <w:rFonts w:eastAsia="MS Mincho" w:cs="Arial"/>
              </w:rPr>
              <w:t xml:space="preserve">, VSAM, </w:t>
            </w:r>
            <w:r w:rsidR="007A4BC4" w:rsidRPr="00CC128C">
              <w:rPr>
                <w:rFonts w:eastAsia="MS Mincho" w:cs="Arial"/>
                <w:b/>
              </w:rPr>
              <w:t>JCL</w:t>
            </w:r>
            <w:r w:rsidR="00CC128C">
              <w:rPr>
                <w:rFonts w:eastAsia="MS Mincho" w:cs="Arial"/>
              </w:rPr>
              <w:t xml:space="preserve">(10 </w:t>
            </w:r>
            <w:proofErr w:type="spellStart"/>
            <w:r w:rsidR="00CC128C">
              <w:rPr>
                <w:rFonts w:eastAsia="MS Mincho" w:cs="Arial"/>
              </w:rPr>
              <w:t>yrs</w:t>
            </w:r>
            <w:proofErr w:type="spellEnd"/>
            <w:r w:rsidR="00CC128C">
              <w:rPr>
                <w:rFonts w:eastAsia="MS Mincho" w:cs="Arial"/>
              </w:rPr>
              <w:t>)</w:t>
            </w:r>
            <w:r w:rsidR="006C2725">
              <w:rPr>
                <w:rFonts w:eastAsia="MS Mincho" w:cs="Arial"/>
              </w:rPr>
              <w:t>,</w:t>
            </w:r>
            <w:r w:rsidR="007A4BC4">
              <w:rPr>
                <w:rFonts w:eastAsia="MS Mincho" w:cs="Arial"/>
              </w:rPr>
              <w:t xml:space="preserve"> </w:t>
            </w:r>
            <w:proofErr w:type="spellStart"/>
            <w:r w:rsidR="007A4BC4">
              <w:rPr>
                <w:rFonts w:eastAsia="MS Mincho" w:cs="Arial"/>
              </w:rPr>
              <w:t>Infoman</w:t>
            </w:r>
            <w:proofErr w:type="spellEnd"/>
            <w:r w:rsidR="007A4BC4">
              <w:rPr>
                <w:rFonts w:eastAsia="MS Mincho" w:cs="Arial"/>
              </w:rPr>
              <w:t>/</w:t>
            </w:r>
            <w:proofErr w:type="spellStart"/>
            <w:r w:rsidR="007A4BC4">
              <w:rPr>
                <w:rFonts w:eastAsia="MS Mincho" w:cs="Arial"/>
              </w:rPr>
              <w:t>Changeman</w:t>
            </w:r>
            <w:proofErr w:type="spellEnd"/>
            <w:r w:rsidR="006840FE">
              <w:rPr>
                <w:rFonts w:eastAsia="MS Mincho" w:cs="Arial"/>
              </w:rPr>
              <w:t xml:space="preserve">, FTP, NDM, </w:t>
            </w:r>
            <w:r w:rsidR="000105EB">
              <w:rPr>
                <w:rFonts w:eastAsia="MS Mincho" w:cs="Arial"/>
              </w:rPr>
              <w:t>SFTP,SYNC-SORT</w:t>
            </w:r>
            <w:r w:rsidR="007A4BC4">
              <w:rPr>
                <w:rFonts w:eastAsia="MS Mincho" w:cs="Arial"/>
              </w:rPr>
              <w:t xml:space="preserve"> </w:t>
            </w:r>
            <w:r w:rsidR="002E2102">
              <w:rPr>
                <w:rFonts w:eastAsia="MS Mincho" w:cs="Arial"/>
              </w:rPr>
              <w:t>, Roscoe, ZEKE</w:t>
            </w:r>
            <w:r w:rsidR="00E801FB">
              <w:rPr>
                <w:rFonts w:eastAsia="MS Mincho" w:cs="Arial"/>
              </w:rPr>
              <w:t>, Remedy</w:t>
            </w:r>
            <w:r w:rsidR="004A013C">
              <w:rPr>
                <w:rFonts w:eastAsia="MS Mincho" w:cs="Arial"/>
              </w:rPr>
              <w:t>, HIPPA</w:t>
            </w:r>
            <w:r w:rsidR="006C2725">
              <w:rPr>
                <w:rFonts w:eastAsia="MS Mincho" w:cs="Arial"/>
              </w:rPr>
              <w:t>, Microsoft Office, Visio</w:t>
            </w:r>
            <w:r w:rsidR="00770775">
              <w:rPr>
                <w:rFonts w:eastAsia="MS Mincho" w:cs="Arial"/>
              </w:rPr>
              <w:t xml:space="preserve">, ROSCOE, Librarian, </w:t>
            </w:r>
            <w:proofErr w:type="spellStart"/>
            <w:r w:rsidR="00770775">
              <w:rPr>
                <w:rFonts w:eastAsia="MS Mincho" w:cs="Arial"/>
              </w:rPr>
              <w:t>Panvalet</w:t>
            </w:r>
            <w:proofErr w:type="spellEnd"/>
            <w:r w:rsidR="00770775">
              <w:rPr>
                <w:rFonts w:eastAsia="MS Mincho" w:cs="Arial"/>
              </w:rPr>
              <w:t>, IBM-Debug</w:t>
            </w:r>
            <w:r w:rsidR="00B972E5">
              <w:rPr>
                <w:rFonts w:eastAsia="MS Mincho" w:cs="Arial"/>
              </w:rPr>
              <w:t>, Micro Focus Express</w:t>
            </w:r>
          </w:p>
        </w:tc>
      </w:tr>
      <w:tr w:rsidR="007A4BC4">
        <w:tc>
          <w:tcPr>
            <w:tcW w:w="1728" w:type="dxa"/>
          </w:tcPr>
          <w:p w:rsidR="007A4BC4" w:rsidRDefault="007A4BC4">
            <w:pPr>
              <w:rPr>
                <w:b/>
                <w:bCs/>
              </w:rPr>
            </w:pPr>
            <w:r>
              <w:rPr>
                <w:b/>
                <w:bCs/>
              </w:rPr>
              <w:t>Languages:</w:t>
            </w:r>
          </w:p>
        </w:tc>
        <w:tc>
          <w:tcPr>
            <w:tcW w:w="7740" w:type="dxa"/>
          </w:tcPr>
          <w:p w:rsidR="007A4BC4" w:rsidRDefault="007A4BC4" w:rsidP="004F0CC4">
            <w:pPr>
              <w:rPr>
                <w:bCs/>
              </w:rPr>
            </w:pPr>
            <w:r w:rsidRPr="00CC128C">
              <w:rPr>
                <w:rFonts w:eastAsia="MS Mincho" w:cs="Arial"/>
                <w:b/>
              </w:rPr>
              <w:t>COBOL</w:t>
            </w:r>
            <w:r w:rsidR="0002423A" w:rsidRPr="0002423A">
              <w:rPr>
                <w:rFonts w:eastAsia="MS Mincho" w:cs="Arial"/>
                <w:b/>
              </w:rPr>
              <w:t>(25 yrs)</w:t>
            </w:r>
            <w:r w:rsidRPr="0002423A">
              <w:rPr>
                <w:rFonts w:eastAsia="MS Mincho" w:cs="Arial"/>
                <w:b/>
              </w:rPr>
              <w:t>,</w:t>
            </w:r>
            <w:r>
              <w:rPr>
                <w:rFonts w:eastAsia="MS Mincho" w:cs="Arial"/>
              </w:rPr>
              <w:t xml:space="preserve"> PL1, HTML</w:t>
            </w:r>
            <w:r w:rsidR="00DA59C2">
              <w:rPr>
                <w:rFonts w:eastAsia="MS Mincho" w:cs="Arial"/>
              </w:rPr>
              <w:t>, UNIX Shell scripting</w:t>
            </w:r>
            <w:r w:rsidR="0090562F">
              <w:rPr>
                <w:rFonts w:eastAsia="MS Mincho" w:cs="Arial"/>
              </w:rPr>
              <w:t xml:space="preserve">, </w:t>
            </w:r>
          </w:p>
        </w:tc>
      </w:tr>
    </w:tbl>
    <w:p w:rsidR="007A4BC4" w:rsidRDefault="007A4BC4">
      <w:pPr>
        <w:pStyle w:val="Heading1"/>
      </w:pPr>
      <w:r>
        <w:t>Professional Experience</w:t>
      </w:r>
    </w:p>
    <w:p w:rsidR="00C32F04" w:rsidRPr="00E50C0C" w:rsidRDefault="00C32F04" w:rsidP="00C32F04">
      <w:pPr>
        <w:pStyle w:val="Bullet2"/>
        <w:numPr>
          <w:ilvl w:val="0"/>
          <w:numId w:val="0"/>
        </w:numPr>
        <w:spacing w:after="0"/>
        <w:ind w:left="360" w:hanging="360"/>
        <w:rPr>
          <w:rFonts w:eastAsia="MS Mincho" w:cs="Arial"/>
          <w:b/>
          <w:szCs w:val="22"/>
        </w:rPr>
      </w:pPr>
      <w:proofErr w:type="gramStart"/>
      <w:r>
        <w:rPr>
          <w:rFonts w:eastAsia="MS Mincho"/>
          <w:b/>
          <w:smallCaps/>
          <w:szCs w:val="22"/>
        </w:rPr>
        <w:t xml:space="preserve">ACS </w:t>
      </w:r>
      <w:r w:rsidRPr="00E50C0C">
        <w:rPr>
          <w:rFonts w:eastAsia="MS Mincho"/>
          <w:b/>
          <w:smallCaps/>
          <w:szCs w:val="22"/>
        </w:rPr>
        <w:t xml:space="preserve"> (</w:t>
      </w:r>
      <w:proofErr w:type="gramEnd"/>
      <w:r>
        <w:rPr>
          <w:rFonts w:eastAsia="MS Mincho"/>
          <w:b/>
          <w:smallCaps/>
          <w:szCs w:val="22"/>
        </w:rPr>
        <w:t>A XEROX COMPANY</w:t>
      </w:r>
      <w:r w:rsidRPr="00E50C0C">
        <w:rPr>
          <w:rFonts w:eastAsia="MS Mincho"/>
          <w:b/>
          <w:smallCaps/>
          <w:szCs w:val="22"/>
        </w:rPr>
        <w:t>),</w:t>
      </w:r>
      <w:r w:rsidRPr="00E50C0C">
        <w:rPr>
          <w:rFonts w:eastAsia="MS Mincho" w:cs="Arial"/>
          <w:b/>
          <w:szCs w:val="22"/>
        </w:rPr>
        <w:t xml:space="preserve"> </w:t>
      </w:r>
      <w:r>
        <w:rPr>
          <w:rFonts w:eastAsia="MS Mincho" w:cs="Arial"/>
          <w:b/>
          <w:szCs w:val="22"/>
        </w:rPr>
        <w:t>Tempe</w:t>
      </w:r>
      <w:r w:rsidRPr="00E50C0C">
        <w:rPr>
          <w:rFonts w:eastAsia="MS Mincho" w:cs="Arial"/>
          <w:b/>
          <w:szCs w:val="22"/>
        </w:rPr>
        <w:t xml:space="preserve">, AZ </w:t>
      </w:r>
      <w:r w:rsidRPr="00E50C0C">
        <w:rPr>
          <w:rFonts w:eastAsia="MS Mincho"/>
          <w:b/>
          <w:szCs w:val="22"/>
        </w:rPr>
        <w:tab/>
      </w:r>
      <w:r>
        <w:rPr>
          <w:rFonts w:eastAsia="MS Mincho"/>
          <w:b/>
          <w:szCs w:val="22"/>
        </w:rPr>
        <w:tab/>
      </w:r>
      <w:r>
        <w:rPr>
          <w:rFonts w:eastAsia="MS Mincho"/>
          <w:b/>
          <w:szCs w:val="22"/>
        </w:rPr>
        <w:tab/>
        <w:t xml:space="preserve">        May, 2011 </w:t>
      </w:r>
      <w:r w:rsidRPr="00E50C0C">
        <w:rPr>
          <w:rFonts w:eastAsia="MS Mincho" w:cs="Arial"/>
          <w:b/>
          <w:szCs w:val="22"/>
        </w:rPr>
        <w:sym w:font="Symbol" w:char="F02D"/>
      </w:r>
      <w:r>
        <w:rPr>
          <w:rFonts w:eastAsia="MS Mincho" w:cs="Arial"/>
          <w:b/>
          <w:szCs w:val="22"/>
        </w:rPr>
        <w:t xml:space="preserve"> </w:t>
      </w:r>
      <w:r w:rsidR="003E1D90">
        <w:rPr>
          <w:rFonts w:eastAsia="MS Mincho" w:cs="Arial"/>
          <w:b/>
          <w:szCs w:val="22"/>
        </w:rPr>
        <w:t>Dec</w:t>
      </w:r>
      <w:r w:rsidR="00F9577F">
        <w:rPr>
          <w:rFonts w:eastAsia="MS Mincho" w:cs="Arial"/>
          <w:b/>
          <w:szCs w:val="22"/>
        </w:rPr>
        <w:t>, 2011</w:t>
      </w:r>
    </w:p>
    <w:p w:rsidR="00C32F04" w:rsidRPr="00E50C0C" w:rsidRDefault="00C32F04" w:rsidP="00C32F04">
      <w:pPr>
        <w:pStyle w:val="Position"/>
        <w:spacing w:before="0" w:after="0"/>
        <w:rPr>
          <w:rFonts w:eastAsia="MS Mincho"/>
          <w:szCs w:val="22"/>
        </w:rPr>
      </w:pPr>
      <w:r w:rsidRPr="00E50C0C">
        <w:rPr>
          <w:rFonts w:eastAsia="MS Mincho"/>
          <w:szCs w:val="22"/>
        </w:rPr>
        <w:t xml:space="preserve">Systems </w:t>
      </w:r>
      <w:r>
        <w:rPr>
          <w:rFonts w:eastAsia="MS Mincho"/>
          <w:szCs w:val="22"/>
        </w:rPr>
        <w:t xml:space="preserve">Support </w:t>
      </w:r>
      <w:r w:rsidR="00674587">
        <w:rPr>
          <w:rFonts w:eastAsia="MS Mincho"/>
          <w:szCs w:val="22"/>
        </w:rPr>
        <w:t>Analyst</w:t>
      </w:r>
    </w:p>
    <w:p w:rsidR="00C32F04" w:rsidRDefault="00645FB2" w:rsidP="00C32F04">
      <w:pPr>
        <w:pStyle w:val="BodyText3"/>
        <w:numPr>
          <w:ilvl w:val="0"/>
          <w:numId w:val="15"/>
        </w:numPr>
        <w:rPr>
          <w:szCs w:val="22"/>
        </w:rPr>
      </w:pPr>
      <w:r>
        <w:rPr>
          <w:szCs w:val="22"/>
        </w:rPr>
        <w:t xml:space="preserve">Supported 30 </w:t>
      </w:r>
      <w:proofErr w:type="gramStart"/>
      <w:r w:rsidR="00E345B8">
        <w:rPr>
          <w:szCs w:val="22"/>
        </w:rPr>
        <w:t>Cobol</w:t>
      </w:r>
      <w:proofErr w:type="gramEnd"/>
      <w:r w:rsidR="00E345B8">
        <w:rPr>
          <w:szCs w:val="22"/>
        </w:rPr>
        <w:t xml:space="preserve"> </w:t>
      </w:r>
      <w:r>
        <w:rPr>
          <w:szCs w:val="22"/>
        </w:rPr>
        <w:t>programs in support of the University of Phoenix’s Financial Aid program.</w:t>
      </w:r>
    </w:p>
    <w:p w:rsidR="00645FB2" w:rsidRDefault="00645FB2" w:rsidP="00C32F04">
      <w:pPr>
        <w:pStyle w:val="BodyText3"/>
        <w:numPr>
          <w:ilvl w:val="0"/>
          <w:numId w:val="15"/>
        </w:numPr>
        <w:rPr>
          <w:szCs w:val="22"/>
        </w:rPr>
      </w:pPr>
      <w:r>
        <w:rPr>
          <w:szCs w:val="22"/>
        </w:rPr>
        <w:t>Reset passwords and helped students with Technical problems.</w:t>
      </w:r>
    </w:p>
    <w:p w:rsidR="00210835" w:rsidRDefault="00C32F04" w:rsidP="00C32F04">
      <w:pPr>
        <w:pStyle w:val="BodyText3"/>
        <w:numPr>
          <w:ilvl w:val="0"/>
          <w:numId w:val="15"/>
        </w:numPr>
        <w:rPr>
          <w:szCs w:val="22"/>
        </w:rPr>
      </w:pPr>
      <w:r>
        <w:rPr>
          <w:szCs w:val="22"/>
        </w:rPr>
        <w:t>Position was sub-contracted to the University of Phoenix</w:t>
      </w:r>
      <w:r w:rsidR="00210835">
        <w:rPr>
          <w:szCs w:val="22"/>
        </w:rPr>
        <w:t xml:space="preserve"> </w:t>
      </w:r>
    </w:p>
    <w:p w:rsidR="00C32F04" w:rsidRDefault="00210835" w:rsidP="00C32F04">
      <w:pPr>
        <w:pStyle w:val="BodyText3"/>
        <w:numPr>
          <w:ilvl w:val="0"/>
          <w:numId w:val="15"/>
        </w:numPr>
        <w:rPr>
          <w:szCs w:val="22"/>
        </w:rPr>
      </w:pPr>
      <w:r>
        <w:rPr>
          <w:szCs w:val="22"/>
        </w:rPr>
        <w:t>ACS lost this contract and I was forced to move on</w:t>
      </w:r>
    </w:p>
    <w:p w:rsidR="00C32F04" w:rsidRDefault="00C32F04" w:rsidP="00C32F04">
      <w:pPr>
        <w:rPr>
          <w:b/>
          <w:szCs w:val="22"/>
          <w:u w:val="single"/>
        </w:rPr>
      </w:pPr>
    </w:p>
    <w:p w:rsidR="00C32F04" w:rsidRPr="00E50C0C" w:rsidRDefault="00C32F04" w:rsidP="00C32F04">
      <w:pPr>
        <w:pStyle w:val="Bullet2"/>
        <w:numPr>
          <w:ilvl w:val="0"/>
          <w:numId w:val="0"/>
        </w:numPr>
        <w:spacing w:after="0"/>
        <w:ind w:left="360" w:hanging="360"/>
        <w:rPr>
          <w:rFonts w:eastAsia="MS Mincho" w:cs="Arial"/>
          <w:b/>
          <w:szCs w:val="22"/>
        </w:rPr>
      </w:pPr>
      <w:r>
        <w:rPr>
          <w:rFonts w:eastAsia="MS Mincho"/>
          <w:b/>
          <w:smallCaps/>
          <w:szCs w:val="22"/>
        </w:rPr>
        <w:t>PERCEPTIS</w:t>
      </w:r>
      <w:r w:rsidRPr="00E50C0C">
        <w:rPr>
          <w:rFonts w:eastAsia="MS Mincho"/>
          <w:b/>
          <w:smallCaps/>
          <w:szCs w:val="22"/>
        </w:rPr>
        <w:t>,</w:t>
      </w:r>
      <w:r w:rsidRPr="00E50C0C">
        <w:rPr>
          <w:rFonts w:eastAsia="MS Mincho" w:cs="Arial"/>
          <w:b/>
          <w:szCs w:val="22"/>
        </w:rPr>
        <w:t xml:space="preserve"> </w:t>
      </w:r>
      <w:r>
        <w:rPr>
          <w:rFonts w:eastAsia="MS Mincho" w:cs="Arial"/>
          <w:b/>
          <w:szCs w:val="22"/>
        </w:rPr>
        <w:t>Phoenix</w:t>
      </w:r>
      <w:r w:rsidRPr="00E50C0C">
        <w:rPr>
          <w:rFonts w:eastAsia="MS Mincho" w:cs="Arial"/>
          <w:b/>
          <w:szCs w:val="22"/>
        </w:rPr>
        <w:t xml:space="preserve">, AZ </w:t>
      </w:r>
      <w:r w:rsidRPr="00E50C0C">
        <w:rPr>
          <w:rFonts w:eastAsia="MS Mincho"/>
          <w:b/>
          <w:szCs w:val="22"/>
        </w:rPr>
        <w:tab/>
      </w:r>
      <w:r>
        <w:rPr>
          <w:rFonts w:eastAsia="MS Mincho"/>
          <w:b/>
          <w:szCs w:val="22"/>
        </w:rPr>
        <w:tab/>
      </w:r>
      <w:r>
        <w:rPr>
          <w:rFonts w:eastAsia="MS Mincho"/>
          <w:b/>
          <w:szCs w:val="22"/>
        </w:rPr>
        <w:tab/>
      </w:r>
      <w:r>
        <w:rPr>
          <w:rFonts w:eastAsia="MS Mincho"/>
          <w:b/>
          <w:szCs w:val="22"/>
        </w:rPr>
        <w:tab/>
      </w:r>
      <w:r>
        <w:rPr>
          <w:rFonts w:eastAsia="MS Mincho"/>
          <w:b/>
          <w:szCs w:val="22"/>
        </w:rPr>
        <w:tab/>
        <w:t xml:space="preserve">        Aug, 201</w:t>
      </w:r>
      <w:r w:rsidR="00210835">
        <w:rPr>
          <w:rFonts w:eastAsia="MS Mincho"/>
          <w:b/>
          <w:szCs w:val="22"/>
        </w:rPr>
        <w:t>0</w:t>
      </w:r>
      <w:r>
        <w:rPr>
          <w:rFonts w:eastAsia="MS Mincho"/>
          <w:b/>
          <w:szCs w:val="22"/>
        </w:rPr>
        <w:t xml:space="preserve"> </w:t>
      </w:r>
      <w:r w:rsidRPr="00E50C0C">
        <w:rPr>
          <w:rFonts w:eastAsia="MS Mincho" w:cs="Arial"/>
          <w:b/>
          <w:szCs w:val="22"/>
        </w:rPr>
        <w:sym w:font="Symbol" w:char="F02D"/>
      </w:r>
      <w:r>
        <w:rPr>
          <w:rFonts w:eastAsia="MS Mincho" w:cs="Arial"/>
          <w:b/>
          <w:szCs w:val="22"/>
        </w:rPr>
        <w:t xml:space="preserve"> Sept, 201</w:t>
      </w:r>
      <w:r w:rsidR="00210835">
        <w:rPr>
          <w:rFonts w:eastAsia="MS Mincho" w:cs="Arial"/>
          <w:b/>
          <w:szCs w:val="22"/>
        </w:rPr>
        <w:t>0</w:t>
      </w:r>
    </w:p>
    <w:p w:rsidR="00C32F04" w:rsidRPr="00E50C0C" w:rsidRDefault="00C32F04" w:rsidP="00C32F04">
      <w:pPr>
        <w:pStyle w:val="Position"/>
        <w:spacing w:before="0" w:after="0"/>
        <w:rPr>
          <w:rFonts w:eastAsia="MS Mincho"/>
          <w:szCs w:val="22"/>
        </w:rPr>
      </w:pPr>
      <w:r>
        <w:rPr>
          <w:rFonts w:eastAsia="MS Mincho"/>
          <w:szCs w:val="22"/>
        </w:rPr>
        <w:t>Tech</w:t>
      </w:r>
      <w:r w:rsidRPr="00E50C0C">
        <w:rPr>
          <w:rFonts w:eastAsia="MS Mincho"/>
          <w:szCs w:val="22"/>
        </w:rPr>
        <w:t xml:space="preserve"> </w:t>
      </w:r>
      <w:r>
        <w:rPr>
          <w:rFonts w:eastAsia="MS Mincho"/>
          <w:szCs w:val="22"/>
        </w:rPr>
        <w:t xml:space="preserve">Support </w:t>
      </w:r>
      <w:r w:rsidR="0098597F">
        <w:rPr>
          <w:rFonts w:eastAsia="MS Mincho"/>
          <w:szCs w:val="22"/>
        </w:rPr>
        <w:t xml:space="preserve">Help Desk </w:t>
      </w:r>
      <w:r w:rsidR="00674587">
        <w:rPr>
          <w:rFonts w:eastAsia="MS Mincho"/>
          <w:szCs w:val="22"/>
        </w:rPr>
        <w:t>Analyst</w:t>
      </w:r>
      <w:r w:rsidR="00386451">
        <w:rPr>
          <w:rFonts w:eastAsia="MS Mincho"/>
          <w:szCs w:val="22"/>
        </w:rPr>
        <w:t xml:space="preserve"> (60-day contract)</w:t>
      </w:r>
    </w:p>
    <w:p w:rsidR="00C32F04" w:rsidRDefault="00C32F04" w:rsidP="00C32F04">
      <w:pPr>
        <w:pStyle w:val="BodyText3"/>
        <w:numPr>
          <w:ilvl w:val="0"/>
          <w:numId w:val="15"/>
        </w:numPr>
        <w:rPr>
          <w:szCs w:val="22"/>
        </w:rPr>
      </w:pPr>
      <w:r>
        <w:rPr>
          <w:szCs w:val="22"/>
        </w:rPr>
        <w:t xml:space="preserve">Temporary Seasonal position to help </w:t>
      </w:r>
      <w:r w:rsidR="00845D15">
        <w:rPr>
          <w:szCs w:val="22"/>
        </w:rPr>
        <w:t xml:space="preserve">ASU </w:t>
      </w:r>
      <w:r>
        <w:rPr>
          <w:szCs w:val="22"/>
        </w:rPr>
        <w:t xml:space="preserve">faculty and incoming students with </w:t>
      </w:r>
      <w:r w:rsidR="0098597F">
        <w:rPr>
          <w:szCs w:val="22"/>
        </w:rPr>
        <w:t>technical problems, including Password Resets.</w:t>
      </w:r>
    </w:p>
    <w:p w:rsidR="00C32F04" w:rsidRPr="00C32F04" w:rsidRDefault="00C32F04" w:rsidP="00C32F04"/>
    <w:p w:rsidR="000C5526" w:rsidRDefault="000C5526" w:rsidP="000C5526">
      <w:pPr>
        <w:rPr>
          <w:b/>
        </w:rPr>
      </w:pPr>
      <w:r w:rsidRPr="000C5526">
        <w:rPr>
          <w:b/>
        </w:rPr>
        <w:t xml:space="preserve">MVS </w:t>
      </w:r>
      <w:r w:rsidR="0098597F">
        <w:rPr>
          <w:b/>
        </w:rPr>
        <w:t>Help Desk Analyst</w:t>
      </w:r>
      <w:r>
        <w:rPr>
          <w:b/>
        </w:rPr>
        <w:tab/>
      </w:r>
      <w:r>
        <w:rPr>
          <w:b/>
        </w:rPr>
        <w:tab/>
      </w:r>
      <w:r>
        <w:rPr>
          <w:b/>
        </w:rPr>
        <w:tab/>
      </w:r>
      <w:r w:rsidR="001D5A03">
        <w:rPr>
          <w:b/>
        </w:rPr>
        <w:tab/>
      </w:r>
      <w:r w:rsidR="001D5A03">
        <w:rPr>
          <w:b/>
        </w:rPr>
        <w:tab/>
        <w:t xml:space="preserve">        </w:t>
      </w:r>
      <w:r>
        <w:rPr>
          <w:b/>
        </w:rPr>
        <w:t xml:space="preserve">Sept, 2009 </w:t>
      </w:r>
      <w:r w:rsidR="00446870">
        <w:rPr>
          <w:b/>
        </w:rPr>
        <w:t>–</w:t>
      </w:r>
      <w:r>
        <w:rPr>
          <w:b/>
        </w:rPr>
        <w:t xml:space="preserve"> </w:t>
      </w:r>
      <w:r w:rsidR="00446870">
        <w:rPr>
          <w:b/>
        </w:rPr>
        <w:t>March, 2010</w:t>
      </w:r>
    </w:p>
    <w:p w:rsidR="00A106F2" w:rsidRPr="000C5526" w:rsidRDefault="000C5526" w:rsidP="000C5526">
      <w:proofErr w:type="gramStart"/>
      <w:r>
        <w:rPr>
          <w:b/>
        </w:rPr>
        <w:t xml:space="preserve">CitiBank </w:t>
      </w:r>
      <w:r w:rsidRPr="000C5526">
        <w:t>Contract to work with Citibank</w:t>
      </w:r>
      <w:r>
        <w:t xml:space="preserve"> in Las Vegas</w:t>
      </w:r>
      <w:r w:rsidRPr="000C5526">
        <w:t xml:space="preserve"> to evaluate and suggest</w:t>
      </w:r>
      <w:r>
        <w:t xml:space="preserve"> improvements to meeting and exceeding Service Level Agreements (SLA’s) in their S.W. Command Center.</w:t>
      </w:r>
      <w:proofErr w:type="gramEnd"/>
      <w:r>
        <w:t xml:space="preserve">  Evaluating and working with </w:t>
      </w:r>
      <w:proofErr w:type="gramStart"/>
      <w:r w:rsidR="00016DB3">
        <w:t>Cobol</w:t>
      </w:r>
      <w:proofErr w:type="gramEnd"/>
      <w:r w:rsidR="00016DB3">
        <w:t xml:space="preserve">, </w:t>
      </w:r>
      <w:r>
        <w:t xml:space="preserve">Tivoli, </w:t>
      </w:r>
      <w:proofErr w:type="spellStart"/>
      <w:r w:rsidR="00261EE7">
        <w:t>ChangeMan</w:t>
      </w:r>
      <w:proofErr w:type="spellEnd"/>
      <w:r w:rsidR="00261EE7">
        <w:t xml:space="preserve">, </w:t>
      </w:r>
      <w:r w:rsidR="00845704">
        <w:t xml:space="preserve">Monitoring Multiple LPAR’s, performing IPL’s, SLA’s. </w:t>
      </w:r>
      <w:proofErr w:type="gramStart"/>
      <w:r w:rsidR="00845704">
        <w:t>Modifying JCL to resubmit aborted jobs</w:t>
      </w:r>
      <w:r w:rsidR="00261EE7">
        <w:t>, especially NDM’s</w:t>
      </w:r>
      <w:r w:rsidR="00845704">
        <w:t>.</w:t>
      </w:r>
      <w:proofErr w:type="gramEnd"/>
    </w:p>
    <w:p w:rsidR="00B3049F" w:rsidRDefault="00B3049F" w:rsidP="00B3049F">
      <w:pPr>
        <w:pStyle w:val="Position"/>
        <w:rPr>
          <w:rFonts w:eastAsia="MS Mincho"/>
        </w:rPr>
      </w:pPr>
      <w:r>
        <w:rPr>
          <w:rFonts w:eastAsia="MS Mincho"/>
        </w:rPr>
        <w:lastRenderedPageBreak/>
        <w:t>Programmer/Analyst</w:t>
      </w:r>
      <w:r w:rsidR="00A20955">
        <w:rPr>
          <w:rFonts w:eastAsia="MS Mincho"/>
        </w:rPr>
        <w:t xml:space="preserve"> III</w:t>
      </w:r>
      <w:r>
        <w:rPr>
          <w:rFonts w:eastAsia="MS Mincho"/>
        </w:rPr>
        <w:t xml:space="preserve">   </w:t>
      </w:r>
      <w:r>
        <w:rPr>
          <w:rFonts w:eastAsia="MS Mincho"/>
        </w:rPr>
        <w:tab/>
      </w:r>
      <w:r>
        <w:rPr>
          <w:rFonts w:eastAsia="MS Mincho"/>
        </w:rPr>
        <w:tab/>
      </w:r>
      <w:r>
        <w:rPr>
          <w:rFonts w:eastAsia="MS Mincho"/>
        </w:rPr>
        <w:tab/>
      </w:r>
      <w:r>
        <w:rPr>
          <w:rFonts w:eastAsia="MS Mincho"/>
        </w:rPr>
        <w:tab/>
      </w:r>
      <w:r w:rsidR="00100FE8">
        <w:rPr>
          <w:rFonts w:eastAsia="MS Mincho"/>
        </w:rPr>
        <w:t xml:space="preserve">          </w:t>
      </w:r>
      <w:r w:rsidR="00626516">
        <w:rPr>
          <w:rFonts w:eastAsia="MS Mincho"/>
        </w:rPr>
        <w:t xml:space="preserve">  </w:t>
      </w:r>
      <w:r w:rsidR="0088419B">
        <w:rPr>
          <w:rFonts w:eastAsia="MS Mincho"/>
        </w:rPr>
        <w:t xml:space="preserve">           </w:t>
      </w:r>
      <w:r w:rsidR="00626516">
        <w:rPr>
          <w:rFonts w:eastAsia="MS Mincho"/>
        </w:rPr>
        <w:t xml:space="preserve">  </w:t>
      </w:r>
      <w:r>
        <w:rPr>
          <w:rFonts w:eastAsia="MS Mincho"/>
        </w:rPr>
        <w:t>Feb, 200</w:t>
      </w:r>
      <w:r w:rsidR="00100FE8">
        <w:rPr>
          <w:rFonts w:eastAsia="MS Mincho"/>
        </w:rPr>
        <w:t>9</w:t>
      </w:r>
      <w:r>
        <w:rPr>
          <w:rFonts w:eastAsia="MS Mincho"/>
        </w:rPr>
        <w:t xml:space="preserve"> </w:t>
      </w:r>
      <w:r w:rsidR="000C5526">
        <w:rPr>
          <w:rFonts w:eastAsia="MS Mincho"/>
        </w:rPr>
        <w:t>–</w:t>
      </w:r>
      <w:r>
        <w:rPr>
          <w:rFonts w:eastAsia="MS Mincho"/>
        </w:rPr>
        <w:t xml:space="preserve"> </w:t>
      </w:r>
      <w:r w:rsidR="005A5F49">
        <w:rPr>
          <w:rFonts w:eastAsia="MS Mincho"/>
        </w:rPr>
        <w:t>July</w:t>
      </w:r>
      <w:r w:rsidR="000C5526">
        <w:rPr>
          <w:rFonts w:eastAsia="MS Mincho"/>
        </w:rPr>
        <w:t>, 2009</w:t>
      </w:r>
    </w:p>
    <w:p w:rsidR="001A1C85" w:rsidRDefault="00B3049F" w:rsidP="00B3049F">
      <w:pPr>
        <w:rPr>
          <w:rFonts w:eastAsia="MS Mincho" w:cs="Arial"/>
        </w:rPr>
      </w:pPr>
      <w:proofErr w:type="gramStart"/>
      <w:r>
        <w:rPr>
          <w:rFonts w:eastAsia="MS Mincho" w:cs="Arial"/>
          <w:b/>
        </w:rPr>
        <w:t>Nevada State Government</w:t>
      </w:r>
      <w:r w:rsidR="00EC5150">
        <w:rPr>
          <w:rFonts w:eastAsia="MS Mincho" w:cs="Arial"/>
          <w:b/>
        </w:rPr>
        <w:t xml:space="preserve"> (DMV)</w:t>
      </w:r>
      <w:r>
        <w:rPr>
          <w:rFonts w:eastAsia="MS Mincho" w:cs="Arial"/>
          <w:b/>
        </w:rPr>
        <w:t>.</w:t>
      </w:r>
      <w:proofErr w:type="gramEnd"/>
      <w:r>
        <w:rPr>
          <w:rFonts w:eastAsia="MS Mincho" w:cs="Arial"/>
          <w:b/>
        </w:rPr>
        <w:t xml:space="preserve">   </w:t>
      </w:r>
      <w:r w:rsidRPr="00B3049F">
        <w:rPr>
          <w:rFonts w:eastAsia="MS Mincho" w:cs="Arial"/>
        </w:rPr>
        <w:t>Using DB2, COBOL with CICS and OS/390 JCL to develop new programs and make changes to existing programs for the Dept. of Motor Vehicles</w:t>
      </w:r>
      <w:r w:rsidR="00362A22">
        <w:rPr>
          <w:rFonts w:eastAsia="MS Mincho" w:cs="Arial"/>
        </w:rPr>
        <w:t xml:space="preserve"> (</w:t>
      </w:r>
      <w:r w:rsidR="00362A22" w:rsidRPr="008425BF">
        <w:rPr>
          <w:rFonts w:eastAsia="MS Mincho" w:cs="Arial"/>
          <w:b/>
        </w:rPr>
        <w:t>DMV</w:t>
      </w:r>
      <w:r w:rsidR="00362A22">
        <w:rPr>
          <w:rFonts w:eastAsia="MS Mincho" w:cs="Arial"/>
        </w:rPr>
        <w:t>)</w:t>
      </w:r>
      <w:r w:rsidR="005253DC">
        <w:rPr>
          <w:rFonts w:eastAsia="MS Mincho" w:cs="Arial"/>
        </w:rPr>
        <w:t>.  Worked on Fleet Billing and handling production tickets assigned daily via Remedy requiring immediate production updates using QMF and SPUFI.</w:t>
      </w:r>
      <w:r w:rsidR="00AC6BC0">
        <w:rPr>
          <w:rFonts w:eastAsia="MS Mincho" w:cs="Arial"/>
        </w:rPr>
        <w:t xml:space="preserve">  </w:t>
      </w:r>
      <w:r w:rsidR="001A1C85">
        <w:rPr>
          <w:rFonts w:eastAsia="MS Mincho" w:cs="Arial"/>
        </w:rPr>
        <w:t>Testing was done using the Data Warehouse.</w:t>
      </w:r>
    </w:p>
    <w:p w:rsidR="001D5A03" w:rsidRPr="005253DC" w:rsidRDefault="001D5A03" w:rsidP="00B3049F">
      <w:pPr>
        <w:rPr>
          <w:rFonts w:eastAsia="MS Mincho" w:cs="Arial"/>
        </w:rPr>
      </w:pPr>
    </w:p>
    <w:p w:rsidR="00E50FA7" w:rsidRDefault="00E50FA7" w:rsidP="00E50FA7">
      <w:pPr>
        <w:pStyle w:val="Position"/>
        <w:rPr>
          <w:rFonts w:eastAsia="MS Mincho"/>
        </w:rPr>
      </w:pPr>
      <w:r>
        <w:rPr>
          <w:rFonts w:eastAsia="MS Mincho"/>
        </w:rPr>
        <w:t>Contract Programmer/Analyst</w:t>
      </w:r>
      <w:r>
        <w:rPr>
          <w:rFonts w:eastAsia="MS Mincho"/>
        </w:rPr>
        <w:tab/>
        <w:t xml:space="preserve">   </w:t>
      </w:r>
      <w:r>
        <w:rPr>
          <w:rFonts w:eastAsia="MS Mincho"/>
        </w:rPr>
        <w:tab/>
      </w:r>
      <w:r>
        <w:rPr>
          <w:rFonts w:eastAsia="MS Mincho"/>
        </w:rPr>
        <w:tab/>
      </w:r>
      <w:r>
        <w:rPr>
          <w:rFonts w:eastAsia="MS Mincho"/>
        </w:rPr>
        <w:tab/>
      </w:r>
      <w:r>
        <w:rPr>
          <w:rFonts w:eastAsia="MS Mincho"/>
        </w:rPr>
        <w:tab/>
      </w:r>
      <w:r w:rsidR="00626516">
        <w:rPr>
          <w:rFonts w:eastAsia="MS Mincho"/>
        </w:rPr>
        <w:t xml:space="preserve">    </w:t>
      </w:r>
      <w:r>
        <w:rPr>
          <w:rFonts w:eastAsia="MS Mincho"/>
        </w:rPr>
        <w:t>Feb, 200</w:t>
      </w:r>
      <w:r w:rsidR="00512F5A">
        <w:rPr>
          <w:rFonts w:eastAsia="MS Mincho"/>
        </w:rPr>
        <w:t>8</w:t>
      </w:r>
      <w:r>
        <w:rPr>
          <w:rFonts w:eastAsia="MS Mincho"/>
        </w:rPr>
        <w:t xml:space="preserve"> </w:t>
      </w:r>
      <w:r w:rsidR="00B3049F">
        <w:rPr>
          <w:rFonts w:eastAsia="MS Mincho"/>
        </w:rPr>
        <w:t>–</w:t>
      </w:r>
      <w:r>
        <w:rPr>
          <w:rFonts w:eastAsia="MS Mincho"/>
        </w:rPr>
        <w:t xml:space="preserve"> </w:t>
      </w:r>
      <w:r w:rsidR="00B3049F">
        <w:rPr>
          <w:rFonts w:eastAsia="MS Mincho"/>
        </w:rPr>
        <w:t>Dec, 2008</w:t>
      </w:r>
    </w:p>
    <w:p w:rsidR="00E50FA7" w:rsidRDefault="00E50FA7" w:rsidP="00E50FA7">
      <w:pPr>
        <w:pStyle w:val="Position"/>
        <w:rPr>
          <w:rFonts w:eastAsia="MS Mincho" w:cs="Arial"/>
          <w:b w:val="0"/>
        </w:rPr>
      </w:pPr>
      <w:r w:rsidRPr="008425BF">
        <w:rPr>
          <w:rFonts w:eastAsia="MS Mincho" w:cs="Arial"/>
        </w:rPr>
        <w:t>Arizona State Government</w:t>
      </w:r>
      <w:r w:rsidR="00EC5150">
        <w:rPr>
          <w:rFonts w:eastAsia="MS Mincho" w:cs="Arial"/>
        </w:rPr>
        <w:t xml:space="preserve"> (DMV)</w:t>
      </w:r>
      <w:r>
        <w:rPr>
          <w:rFonts w:eastAsia="MS Mincho" w:cs="Arial"/>
          <w:b w:val="0"/>
        </w:rPr>
        <w:t xml:space="preserve">.   Used PL1 </w:t>
      </w:r>
      <w:r w:rsidR="001726B4">
        <w:rPr>
          <w:rFonts w:eastAsia="MS Mincho" w:cs="Arial"/>
          <w:b w:val="0"/>
        </w:rPr>
        <w:t xml:space="preserve">and COBOL </w:t>
      </w:r>
      <w:r>
        <w:rPr>
          <w:rFonts w:eastAsia="MS Mincho" w:cs="Arial"/>
          <w:b w:val="0"/>
        </w:rPr>
        <w:t xml:space="preserve">with IMS databases and OS/390 JCL to develop new programs and make changes to existing programs for the Dept. of Transportation, </w:t>
      </w:r>
      <w:r w:rsidR="00362A22">
        <w:rPr>
          <w:rFonts w:eastAsia="MS Mincho" w:cs="Arial"/>
          <w:b w:val="0"/>
        </w:rPr>
        <w:t>(</w:t>
      </w:r>
      <w:r w:rsidR="00362A22" w:rsidRPr="008425BF">
        <w:rPr>
          <w:rFonts w:eastAsia="MS Mincho" w:cs="Arial"/>
        </w:rPr>
        <w:t>DMV</w:t>
      </w:r>
      <w:r w:rsidR="00362A22">
        <w:rPr>
          <w:rFonts w:eastAsia="MS Mincho" w:cs="Arial"/>
          <w:b w:val="0"/>
        </w:rPr>
        <w:t xml:space="preserve">) </w:t>
      </w:r>
      <w:r>
        <w:rPr>
          <w:rFonts w:eastAsia="MS Mincho" w:cs="Arial"/>
          <w:b w:val="0"/>
        </w:rPr>
        <w:t>Special Projects Group</w:t>
      </w:r>
      <w:r w:rsidR="00577419">
        <w:rPr>
          <w:rFonts w:eastAsia="MS Mincho" w:cs="Arial"/>
          <w:b w:val="0"/>
        </w:rPr>
        <w:t xml:space="preserve">.  </w:t>
      </w:r>
      <w:proofErr w:type="gramStart"/>
      <w:r w:rsidR="006F6773">
        <w:rPr>
          <w:rFonts w:eastAsia="MS Mincho" w:cs="Arial"/>
          <w:b w:val="0"/>
        </w:rPr>
        <w:t>C</w:t>
      </w:r>
      <w:r w:rsidR="009B098A">
        <w:rPr>
          <w:rFonts w:eastAsia="MS Mincho" w:cs="Arial"/>
          <w:b w:val="0"/>
        </w:rPr>
        <w:t xml:space="preserve">reated Unix Shell Scripting to move files through a </w:t>
      </w:r>
      <w:r w:rsidR="00577419">
        <w:rPr>
          <w:rFonts w:eastAsia="MS Mincho" w:cs="Arial"/>
          <w:b w:val="0"/>
        </w:rPr>
        <w:t>Secure FTP</w:t>
      </w:r>
      <w:r w:rsidR="009B098A">
        <w:rPr>
          <w:rFonts w:eastAsia="MS Mincho" w:cs="Arial"/>
          <w:b w:val="0"/>
        </w:rPr>
        <w:t xml:space="preserve"> se</w:t>
      </w:r>
      <w:r w:rsidR="001070ED">
        <w:rPr>
          <w:rFonts w:eastAsia="MS Mincho" w:cs="Arial"/>
          <w:b w:val="0"/>
        </w:rPr>
        <w:t>r</w:t>
      </w:r>
      <w:r w:rsidR="009B098A">
        <w:rPr>
          <w:rFonts w:eastAsia="MS Mincho" w:cs="Arial"/>
          <w:b w:val="0"/>
        </w:rPr>
        <w:t xml:space="preserve">ver </w:t>
      </w:r>
      <w:r w:rsidR="00577419">
        <w:rPr>
          <w:rFonts w:eastAsia="MS Mincho" w:cs="Arial"/>
          <w:b w:val="0"/>
        </w:rPr>
        <w:t>to other platforms.</w:t>
      </w:r>
      <w:proofErr w:type="gramEnd"/>
    </w:p>
    <w:p w:rsidR="002242EB" w:rsidRDefault="002242EB" w:rsidP="002242EB">
      <w:pPr>
        <w:pStyle w:val="KeyAchievements"/>
        <w:rPr>
          <w:rFonts w:eastAsia="MS Mincho"/>
        </w:rPr>
      </w:pPr>
      <w:r>
        <w:rPr>
          <w:rFonts w:eastAsia="MS Mincho"/>
        </w:rPr>
        <w:t>Key Achievements:</w:t>
      </w:r>
    </w:p>
    <w:p w:rsidR="002242EB" w:rsidRDefault="00A63658" w:rsidP="002242EB">
      <w:pPr>
        <w:pStyle w:val="Bullet2"/>
        <w:rPr>
          <w:rFonts w:eastAsia="MS Mincho"/>
        </w:rPr>
      </w:pPr>
      <w:r>
        <w:rPr>
          <w:rFonts w:eastAsia="MS Mincho"/>
        </w:rPr>
        <w:t xml:space="preserve">Created major part of </w:t>
      </w:r>
      <w:r w:rsidR="00F23AEF">
        <w:rPr>
          <w:rFonts w:eastAsia="MS Mincho"/>
        </w:rPr>
        <w:t xml:space="preserve">batch IMS </w:t>
      </w:r>
      <w:r>
        <w:rPr>
          <w:rFonts w:eastAsia="MS Mincho"/>
        </w:rPr>
        <w:t xml:space="preserve">system to take non Bi-Fuel vehicles off </w:t>
      </w:r>
      <w:r w:rsidR="00F23AEF">
        <w:rPr>
          <w:rFonts w:eastAsia="MS Mincho"/>
        </w:rPr>
        <w:t xml:space="preserve">a </w:t>
      </w:r>
      <w:r>
        <w:rPr>
          <w:rFonts w:eastAsia="MS Mincho"/>
        </w:rPr>
        <w:t>Privileged Auto plate which saved the State of Arizona over 4 Million dollars a year</w:t>
      </w:r>
      <w:r w:rsidR="002242EB">
        <w:rPr>
          <w:rFonts w:eastAsia="MS Mincho"/>
        </w:rPr>
        <w:t>.</w:t>
      </w:r>
    </w:p>
    <w:p w:rsidR="002242EB" w:rsidRDefault="00F23AEF" w:rsidP="002242EB">
      <w:pPr>
        <w:pStyle w:val="Bullet2"/>
        <w:rPr>
          <w:rFonts w:eastAsia="MS Mincho"/>
        </w:rPr>
      </w:pPr>
      <w:r>
        <w:rPr>
          <w:rFonts w:eastAsia="MS Mincho"/>
        </w:rPr>
        <w:t>Responsible for coordinating all reprints of missing registration documents.</w:t>
      </w:r>
    </w:p>
    <w:p w:rsidR="002242EB" w:rsidRPr="005B661C" w:rsidRDefault="00F23AEF" w:rsidP="00A63658">
      <w:pPr>
        <w:pStyle w:val="Bullet2"/>
        <w:rPr>
          <w:rFonts w:eastAsia="MS Mincho"/>
          <w:b/>
        </w:rPr>
      </w:pPr>
      <w:r>
        <w:rPr>
          <w:rFonts w:eastAsia="MS Mincho"/>
        </w:rPr>
        <w:t>Responsible for converting all sensitive files for placement on Linux Secure FTP server.</w:t>
      </w:r>
    </w:p>
    <w:p w:rsidR="005B661C" w:rsidRDefault="005B661C" w:rsidP="005B661C">
      <w:pPr>
        <w:pStyle w:val="Bullet2"/>
        <w:numPr>
          <w:ilvl w:val="0"/>
          <w:numId w:val="0"/>
        </w:numPr>
        <w:ind w:left="360" w:hanging="360"/>
        <w:rPr>
          <w:rFonts w:eastAsia="MS Mincho"/>
        </w:rPr>
      </w:pPr>
    </w:p>
    <w:p w:rsidR="005B661C" w:rsidRPr="00CE64FD" w:rsidRDefault="005B661C" w:rsidP="005B661C">
      <w:pPr>
        <w:pStyle w:val="Bullet2"/>
        <w:numPr>
          <w:ilvl w:val="0"/>
          <w:numId w:val="0"/>
        </w:numPr>
        <w:ind w:left="360" w:hanging="360"/>
        <w:rPr>
          <w:rFonts w:eastAsia="MS Mincho"/>
          <w:b/>
        </w:rPr>
      </w:pPr>
      <w:r>
        <w:rPr>
          <w:rFonts w:eastAsia="MS Mincho"/>
        </w:rPr>
        <w:t xml:space="preserve">AIG Insurance                       </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       </w:t>
      </w:r>
      <w:r w:rsidRPr="005B661C">
        <w:rPr>
          <w:rFonts w:eastAsia="MS Mincho"/>
          <w:b/>
        </w:rPr>
        <w:t>July, 2007 – Feb</w:t>
      </w:r>
      <w:proofErr w:type="gramStart"/>
      <w:r w:rsidRPr="005B661C">
        <w:rPr>
          <w:rFonts w:eastAsia="MS Mincho"/>
          <w:b/>
        </w:rPr>
        <w:t>,2008</w:t>
      </w:r>
      <w:proofErr w:type="gramEnd"/>
    </w:p>
    <w:p w:rsidR="005B661C" w:rsidRDefault="005B661C" w:rsidP="005B661C">
      <w:pPr>
        <w:pStyle w:val="Position"/>
        <w:spacing w:before="0" w:after="0"/>
        <w:rPr>
          <w:rFonts w:eastAsia="MS Mincho"/>
          <w:b w:val="0"/>
          <w:szCs w:val="22"/>
        </w:rPr>
      </w:pPr>
      <w:r>
        <w:rPr>
          <w:rFonts w:eastAsia="MS Mincho"/>
          <w:szCs w:val="22"/>
        </w:rPr>
        <w:t>Business Systems Analyst</w:t>
      </w:r>
      <w:r>
        <w:rPr>
          <w:rFonts w:eastAsia="MS Mincho"/>
          <w:szCs w:val="22"/>
        </w:rPr>
        <w:tab/>
      </w:r>
      <w:r>
        <w:rPr>
          <w:rFonts w:eastAsia="MS Mincho"/>
          <w:szCs w:val="22"/>
        </w:rPr>
        <w:tab/>
      </w:r>
      <w:r>
        <w:rPr>
          <w:rFonts w:eastAsia="MS Mincho"/>
          <w:b w:val="0"/>
          <w:szCs w:val="22"/>
        </w:rPr>
        <w:tab/>
      </w:r>
      <w:r>
        <w:rPr>
          <w:rFonts w:eastAsia="MS Mincho"/>
          <w:b w:val="0"/>
          <w:szCs w:val="22"/>
        </w:rPr>
        <w:tab/>
      </w:r>
      <w:r>
        <w:rPr>
          <w:rFonts w:eastAsia="MS Mincho"/>
          <w:b w:val="0"/>
          <w:szCs w:val="22"/>
        </w:rPr>
        <w:tab/>
      </w:r>
      <w:r>
        <w:rPr>
          <w:rFonts w:eastAsia="MS Mincho"/>
          <w:b w:val="0"/>
          <w:szCs w:val="22"/>
        </w:rPr>
        <w:tab/>
      </w:r>
      <w:r>
        <w:rPr>
          <w:rFonts w:eastAsia="MS Mincho"/>
          <w:b w:val="0"/>
          <w:szCs w:val="22"/>
        </w:rPr>
        <w:tab/>
      </w:r>
      <w:r>
        <w:rPr>
          <w:rFonts w:eastAsia="MS Mincho"/>
          <w:b w:val="0"/>
          <w:szCs w:val="22"/>
        </w:rPr>
        <w:tab/>
        <w:t xml:space="preserve">   </w:t>
      </w:r>
      <w:r>
        <w:rPr>
          <w:rFonts w:eastAsia="MS Mincho" w:cs="Arial"/>
          <w:b w:val="0"/>
          <w:szCs w:val="22"/>
        </w:rPr>
        <w:t xml:space="preserve"> </w:t>
      </w:r>
    </w:p>
    <w:p w:rsidR="005B661C" w:rsidRDefault="005B661C" w:rsidP="005B661C">
      <w:pPr>
        <w:numPr>
          <w:ilvl w:val="0"/>
          <w:numId w:val="11"/>
        </w:numPr>
        <w:tabs>
          <w:tab w:val="left" w:pos="5760"/>
        </w:tabs>
        <w:spacing w:after="0"/>
        <w:jc w:val="both"/>
        <w:rPr>
          <w:bCs/>
          <w:szCs w:val="22"/>
        </w:rPr>
      </w:pPr>
      <w:r>
        <w:rPr>
          <w:bCs/>
          <w:szCs w:val="22"/>
        </w:rPr>
        <w:t>Involved in creating Business Process Documentation. Microsoft Office (Outlook, Word, Excel, Visio, Access) at various phases of development for documenting the requirements.</w:t>
      </w:r>
    </w:p>
    <w:p w:rsidR="005B661C" w:rsidRDefault="005B661C" w:rsidP="005B661C">
      <w:pPr>
        <w:tabs>
          <w:tab w:val="left" w:pos="5760"/>
        </w:tabs>
        <w:spacing w:after="0"/>
        <w:ind w:left="720"/>
        <w:jc w:val="both"/>
        <w:rPr>
          <w:bCs/>
          <w:szCs w:val="22"/>
        </w:rPr>
      </w:pPr>
    </w:p>
    <w:p w:rsidR="00446870" w:rsidRPr="00446870" w:rsidRDefault="005B661C" w:rsidP="00446870">
      <w:pPr>
        <w:pStyle w:val="Bullet2"/>
        <w:numPr>
          <w:ilvl w:val="0"/>
          <w:numId w:val="11"/>
        </w:numPr>
        <w:rPr>
          <w:rFonts w:eastAsia="MS Mincho"/>
        </w:rPr>
      </w:pPr>
      <w:r w:rsidRPr="00446870">
        <w:rPr>
          <w:bCs/>
          <w:szCs w:val="22"/>
        </w:rPr>
        <w:t>Involved in gathering reporting requirements from the business users. Involved in User Acceptance Testing</w:t>
      </w:r>
      <w:r w:rsidRPr="00446870">
        <w:rPr>
          <w:rFonts w:eastAsia="MS Mincho" w:cs="Arial"/>
          <w:szCs w:val="22"/>
        </w:rPr>
        <w:t xml:space="preserve"> CICS, </w:t>
      </w:r>
      <w:proofErr w:type="gramStart"/>
      <w:r w:rsidRPr="00446870">
        <w:rPr>
          <w:rFonts w:eastAsia="MS Mincho" w:cs="Arial"/>
          <w:szCs w:val="22"/>
        </w:rPr>
        <w:t>Cobol</w:t>
      </w:r>
      <w:proofErr w:type="gramEnd"/>
      <w:r w:rsidRPr="00446870">
        <w:rPr>
          <w:rFonts w:eastAsia="MS Mincho" w:cs="Arial"/>
          <w:szCs w:val="22"/>
        </w:rPr>
        <w:t xml:space="preserve">, </w:t>
      </w:r>
      <w:proofErr w:type="spellStart"/>
      <w:r w:rsidRPr="00446870">
        <w:rPr>
          <w:rFonts w:eastAsia="MS Mincho" w:cs="Arial"/>
          <w:szCs w:val="22"/>
        </w:rPr>
        <w:t>FileAid</w:t>
      </w:r>
      <w:proofErr w:type="spellEnd"/>
      <w:r w:rsidRPr="00446870">
        <w:rPr>
          <w:rFonts w:eastAsia="MS Mincho" w:cs="Arial"/>
          <w:szCs w:val="22"/>
        </w:rPr>
        <w:t xml:space="preserve">, </w:t>
      </w:r>
      <w:proofErr w:type="spellStart"/>
      <w:r w:rsidRPr="00446870">
        <w:rPr>
          <w:rFonts w:eastAsia="MS Mincho" w:cs="Arial"/>
          <w:szCs w:val="22"/>
        </w:rPr>
        <w:t>Xpediter</w:t>
      </w:r>
      <w:proofErr w:type="spellEnd"/>
      <w:r w:rsidRPr="00446870">
        <w:rPr>
          <w:rFonts w:eastAsia="MS Mincho" w:cs="Arial"/>
          <w:szCs w:val="22"/>
        </w:rPr>
        <w:t>, and JCL in providing corrections and updates to Insurance Billing</w:t>
      </w:r>
      <w:r w:rsidR="00446870" w:rsidRPr="00446870">
        <w:rPr>
          <w:rFonts w:eastAsia="MS Mincho" w:cs="Arial"/>
          <w:szCs w:val="22"/>
        </w:rPr>
        <w:t>.</w:t>
      </w:r>
    </w:p>
    <w:p w:rsidR="00446870" w:rsidRPr="005B661C" w:rsidRDefault="00446870" w:rsidP="00446870">
      <w:pPr>
        <w:pStyle w:val="Bullet2"/>
        <w:numPr>
          <w:ilvl w:val="0"/>
          <w:numId w:val="0"/>
        </w:numPr>
        <w:ind w:left="360" w:hanging="360"/>
        <w:rPr>
          <w:rFonts w:eastAsia="MS Mincho"/>
        </w:rPr>
      </w:pPr>
    </w:p>
    <w:p w:rsidR="00E50FA7" w:rsidRPr="00E50FA7" w:rsidRDefault="00446870" w:rsidP="00E50FA7">
      <w:r>
        <w:t>CVS/Caremark</w:t>
      </w:r>
    </w:p>
    <w:p w:rsidR="00446870" w:rsidRDefault="007A4BC4">
      <w:pPr>
        <w:rPr>
          <w:b/>
        </w:rPr>
      </w:pPr>
      <w:r>
        <w:rPr>
          <w:b/>
        </w:rPr>
        <w:t>Customer Service Position:</w:t>
      </w:r>
      <w:r>
        <w:rPr>
          <w:b/>
        </w:rPr>
        <w:tab/>
      </w:r>
      <w:r>
        <w:rPr>
          <w:b/>
        </w:rPr>
        <w:tab/>
      </w:r>
      <w:r>
        <w:rPr>
          <w:b/>
        </w:rPr>
        <w:tab/>
      </w:r>
      <w:r>
        <w:rPr>
          <w:b/>
        </w:rPr>
        <w:tab/>
      </w:r>
      <w:r w:rsidR="00446870">
        <w:rPr>
          <w:b/>
        </w:rPr>
        <w:tab/>
      </w:r>
      <w:r w:rsidR="00446870">
        <w:rPr>
          <w:b/>
        </w:rPr>
        <w:tab/>
      </w:r>
      <w:r w:rsidR="00DE399E">
        <w:rPr>
          <w:b/>
        </w:rPr>
        <w:t xml:space="preserve">        </w:t>
      </w:r>
      <w:r>
        <w:rPr>
          <w:b/>
        </w:rPr>
        <w:t>Jan, 200</w:t>
      </w:r>
      <w:r w:rsidR="006F6773">
        <w:rPr>
          <w:b/>
        </w:rPr>
        <w:t>5</w:t>
      </w:r>
      <w:r>
        <w:rPr>
          <w:b/>
        </w:rPr>
        <w:t xml:space="preserve"> – </w:t>
      </w:r>
      <w:r w:rsidR="005B661C">
        <w:rPr>
          <w:b/>
        </w:rPr>
        <w:t>July</w:t>
      </w:r>
      <w:r>
        <w:rPr>
          <w:b/>
        </w:rPr>
        <w:t>, 200</w:t>
      </w:r>
      <w:r w:rsidR="005B661C">
        <w:rPr>
          <w:b/>
        </w:rPr>
        <w:t>7</w:t>
      </w:r>
    </w:p>
    <w:p w:rsidR="005B661C" w:rsidRDefault="00446870" w:rsidP="005B661C">
      <w:pPr>
        <w:pStyle w:val="ListParagraph"/>
        <w:numPr>
          <w:ilvl w:val="0"/>
          <w:numId w:val="14"/>
        </w:numPr>
      </w:pPr>
      <w:r>
        <w:t>H</w:t>
      </w:r>
      <w:r w:rsidR="005B661C">
        <w:t xml:space="preserve">andled phone inquires to reorder certain special medications for mail-order customers.  Called and verified prescriptions with the patient’s local pharmacy.  Handled Billing questions and sent missing medications. </w:t>
      </w:r>
    </w:p>
    <w:p w:rsidR="001D5A03" w:rsidRDefault="001D5A03" w:rsidP="001D5A03"/>
    <w:p w:rsidR="001D5A03" w:rsidRDefault="001D5A03" w:rsidP="001D5A03"/>
    <w:p w:rsidR="001D5A03" w:rsidRDefault="001D5A03" w:rsidP="001D5A03"/>
    <w:p w:rsidR="001D5A03" w:rsidRDefault="001D5A03" w:rsidP="001D5A03"/>
    <w:p w:rsidR="001D5A03" w:rsidRDefault="001D5A03" w:rsidP="001D5A03"/>
    <w:p w:rsidR="001D5A03" w:rsidRDefault="001D5A03" w:rsidP="001D5A03"/>
    <w:p w:rsidR="001D5A03" w:rsidRDefault="001D5A03" w:rsidP="001D5A03"/>
    <w:p w:rsidR="001D5A03" w:rsidRDefault="001D5A03" w:rsidP="001D5A03"/>
    <w:p w:rsidR="001D5A03" w:rsidRDefault="001D5A03" w:rsidP="001D5A03"/>
    <w:p w:rsidR="00E03B4D" w:rsidRDefault="00E03B4D"/>
    <w:p w:rsidR="00BD3406" w:rsidRDefault="007A4BC4" w:rsidP="00AB7601">
      <w:pPr>
        <w:rPr>
          <w:rFonts w:eastAsia="MS Mincho" w:cs="Arial"/>
          <w:b/>
        </w:rPr>
      </w:pPr>
      <w:r>
        <w:rPr>
          <w:rFonts w:eastAsia="MS Mincho"/>
        </w:rPr>
        <w:lastRenderedPageBreak/>
        <w:t>Progressive Insurance</w:t>
      </w:r>
      <w:r w:rsidR="00446870">
        <w:rPr>
          <w:rFonts w:eastAsia="MS Mincho"/>
        </w:rPr>
        <w:tab/>
      </w:r>
      <w:r w:rsidR="00446870">
        <w:rPr>
          <w:rFonts w:eastAsia="MS Mincho"/>
        </w:rPr>
        <w:tab/>
      </w:r>
      <w:r w:rsidR="00446870">
        <w:rPr>
          <w:rFonts w:eastAsia="MS Mincho"/>
        </w:rPr>
        <w:tab/>
      </w:r>
      <w:r w:rsidR="00BD3406">
        <w:rPr>
          <w:rFonts w:eastAsia="MS Mincho"/>
          <w:b/>
        </w:rPr>
        <w:t xml:space="preserve">     </w:t>
      </w:r>
      <w:r w:rsidR="00BD3406">
        <w:rPr>
          <w:rFonts w:eastAsia="MS Mincho"/>
          <w:b/>
        </w:rPr>
        <w:tab/>
      </w:r>
      <w:r w:rsidR="00BD3406">
        <w:rPr>
          <w:rFonts w:eastAsia="MS Mincho"/>
          <w:b/>
        </w:rPr>
        <w:tab/>
      </w:r>
      <w:r w:rsidR="00BD3406">
        <w:rPr>
          <w:rFonts w:eastAsia="MS Mincho"/>
          <w:b/>
        </w:rPr>
        <w:tab/>
      </w:r>
      <w:r w:rsidR="00446870" w:rsidRPr="00446870">
        <w:rPr>
          <w:rFonts w:eastAsia="MS Mincho"/>
          <w:b/>
        </w:rPr>
        <w:t>Feb,</w:t>
      </w:r>
      <w:r w:rsidR="00CE64FD">
        <w:rPr>
          <w:rFonts w:eastAsia="MS Mincho"/>
        </w:rPr>
        <w:t xml:space="preserve"> </w:t>
      </w:r>
      <w:r w:rsidR="00CE64FD">
        <w:rPr>
          <w:rFonts w:eastAsia="MS Mincho" w:cs="Arial"/>
          <w:b/>
        </w:rPr>
        <w:t>2004</w:t>
      </w:r>
      <w:r w:rsidR="00CE64FD">
        <w:rPr>
          <w:rFonts w:eastAsia="MS Mincho" w:cs="Arial"/>
          <w:b/>
        </w:rPr>
        <w:sym w:font="Symbol" w:char="F02D"/>
      </w:r>
      <w:r w:rsidR="00446870">
        <w:rPr>
          <w:rFonts w:eastAsia="MS Mincho" w:cs="Arial"/>
          <w:b/>
        </w:rPr>
        <w:t xml:space="preserve"> Jan, </w:t>
      </w:r>
      <w:r w:rsidR="00CE64FD">
        <w:rPr>
          <w:rFonts w:eastAsia="MS Mincho" w:cs="Arial"/>
          <w:b/>
        </w:rPr>
        <w:t>2005</w:t>
      </w:r>
    </w:p>
    <w:p w:rsidR="007A4BC4" w:rsidRPr="00BD3406" w:rsidRDefault="00BD3406" w:rsidP="00AB7601">
      <w:pPr>
        <w:rPr>
          <w:rFonts w:eastAsia="MS Mincho"/>
          <w:b/>
        </w:rPr>
      </w:pPr>
      <w:r w:rsidRPr="00BD3406">
        <w:rPr>
          <w:rFonts w:eastAsia="MS Mincho" w:cs="Arial"/>
          <w:b/>
        </w:rPr>
        <w:t>P</w:t>
      </w:r>
      <w:r w:rsidR="007A4BC4" w:rsidRPr="00BD3406">
        <w:rPr>
          <w:rFonts w:eastAsia="MS Mincho"/>
          <w:b/>
        </w:rPr>
        <w:t>rogrammer/Analyst</w:t>
      </w:r>
      <w:r w:rsidR="007A4BC4" w:rsidRPr="00BD3406">
        <w:rPr>
          <w:rFonts w:eastAsia="MS Mincho"/>
          <w:b/>
        </w:rPr>
        <w:tab/>
      </w:r>
      <w:r w:rsidR="007A4BC4" w:rsidRPr="00BD3406">
        <w:rPr>
          <w:rFonts w:eastAsia="MS Mincho"/>
          <w:b/>
        </w:rPr>
        <w:tab/>
      </w:r>
      <w:r w:rsidR="007A4BC4" w:rsidRPr="00BD3406">
        <w:rPr>
          <w:rFonts w:eastAsia="MS Mincho"/>
          <w:b/>
        </w:rPr>
        <w:tab/>
      </w:r>
      <w:r w:rsidR="007A4BC4" w:rsidRPr="00BD3406">
        <w:rPr>
          <w:rFonts w:eastAsia="MS Mincho"/>
          <w:b/>
        </w:rPr>
        <w:tab/>
      </w:r>
      <w:r w:rsidR="007A4BC4" w:rsidRPr="00BD3406">
        <w:rPr>
          <w:rFonts w:eastAsia="MS Mincho"/>
          <w:b/>
        </w:rPr>
        <w:tab/>
      </w:r>
      <w:r w:rsidR="007A4BC4" w:rsidRPr="00BD3406">
        <w:rPr>
          <w:rFonts w:eastAsia="MS Mincho"/>
          <w:b/>
        </w:rPr>
        <w:tab/>
      </w:r>
      <w:r w:rsidR="007A4BC4" w:rsidRPr="00BD3406">
        <w:rPr>
          <w:rFonts w:eastAsia="MS Mincho"/>
          <w:b/>
        </w:rPr>
        <w:tab/>
      </w:r>
      <w:r w:rsidR="007A4BC4" w:rsidRPr="00BD3406">
        <w:rPr>
          <w:rFonts w:eastAsia="MS Mincho"/>
          <w:b/>
        </w:rPr>
        <w:tab/>
      </w:r>
      <w:r w:rsidR="00E556E5" w:rsidRPr="00BD3406">
        <w:rPr>
          <w:rFonts w:eastAsia="MS Mincho"/>
          <w:b/>
        </w:rPr>
        <w:t xml:space="preserve">   </w:t>
      </w:r>
      <w:r w:rsidR="00CE64FD" w:rsidRPr="00BD3406">
        <w:rPr>
          <w:rFonts w:eastAsia="MS Mincho" w:cs="Arial"/>
          <w:b/>
        </w:rPr>
        <w:t xml:space="preserve"> </w:t>
      </w:r>
    </w:p>
    <w:p w:rsidR="00B972E5" w:rsidRDefault="007A4BC4">
      <w:pPr>
        <w:pStyle w:val="Position"/>
        <w:rPr>
          <w:rFonts w:eastAsia="MS Mincho" w:cs="Arial"/>
          <w:b w:val="0"/>
        </w:rPr>
      </w:pPr>
      <w:r>
        <w:rPr>
          <w:rFonts w:eastAsia="MS Mincho" w:cs="Arial"/>
          <w:b w:val="0"/>
        </w:rPr>
        <w:t xml:space="preserve">Working on ProBill Policy Print team using DB2, CICS, </w:t>
      </w:r>
      <w:proofErr w:type="gramStart"/>
      <w:r>
        <w:rPr>
          <w:rFonts w:eastAsia="MS Mincho" w:cs="Arial"/>
          <w:b w:val="0"/>
        </w:rPr>
        <w:t>Cobol</w:t>
      </w:r>
      <w:proofErr w:type="gramEnd"/>
      <w:r>
        <w:rPr>
          <w:rFonts w:eastAsia="MS Mincho" w:cs="Arial"/>
          <w:b w:val="0"/>
        </w:rPr>
        <w:t xml:space="preserve">, FileAid, Xpediter, and JCL in providing corrections and updates to Insurance Billing system.  </w:t>
      </w:r>
      <w:proofErr w:type="gramStart"/>
      <w:r>
        <w:rPr>
          <w:rFonts w:eastAsia="MS Mincho" w:cs="Arial"/>
          <w:b w:val="0"/>
        </w:rPr>
        <w:t>Responsible for continuous monitoring and corrections to Check-Free payment system.</w:t>
      </w:r>
      <w:proofErr w:type="gramEnd"/>
      <w:r>
        <w:rPr>
          <w:rFonts w:eastAsia="MS Mincho" w:cs="Arial"/>
          <w:b w:val="0"/>
        </w:rPr>
        <w:t xml:space="preserve">  Created detailed system documentation for three major systems.  </w:t>
      </w:r>
      <w:proofErr w:type="gramStart"/>
      <w:r w:rsidR="002C4B16">
        <w:rPr>
          <w:rFonts w:eastAsia="MS Mincho" w:cs="Arial"/>
          <w:b w:val="0"/>
        </w:rPr>
        <w:t>Trained in HIPAA Privacy Rule.</w:t>
      </w:r>
      <w:proofErr w:type="gramEnd"/>
    </w:p>
    <w:p w:rsidR="007A4BC4" w:rsidRPr="00626516" w:rsidRDefault="007A4BC4" w:rsidP="00E556E5">
      <w:pPr>
        <w:pStyle w:val="Heading1"/>
        <w:jc w:val="left"/>
        <w:rPr>
          <w:rFonts w:eastAsia="MS Mincho" w:cs="Arial"/>
          <w:sz w:val="22"/>
          <w:szCs w:val="22"/>
        </w:rPr>
      </w:pPr>
      <w:r>
        <w:rPr>
          <w:rFonts w:eastAsia="MS Mincho"/>
          <w:b w:val="0"/>
          <w:sz w:val="22"/>
          <w:szCs w:val="22"/>
        </w:rPr>
        <w:t>University of Phoenix,</w:t>
      </w:r>
      <w:r>
        <w:rPr>
          <w:rFonts w:eastAsia="MS Mincho" w:cs="Arial"/>
          <w:b w:val="0"/>
          <w:sz w:val="22"/>
          <w:szCs w:val="22"/>
        </w:rPr>
        <w:t xml:space="preserve"> Phoenix, AZ </w:t>
      </w:r>
      <w:r>
        <w:rPr>
          <w:rFonts w:eastAsia="MS Mincho"/>
          <w:b w:val="0"/>
          <w:sz w:val="22"/>
          <w:szCs w:val="22"/>
        </w:rPr>
        <w:tab/>
      </w:r>
      <w:r>
        <w:rPr>
          <w:rFonts w:eastAsia="MS Mincho"/>
          <w:b w:val="0"/>
          <w:sz w:val="22"/>
          <w:szCs w:val="22"/>
        </w:rPr>
        <w:tab/>
      </w:r>
      <w:r>
        <w:rPr>
          <w:rFonts w:eastAsia="MS Mincho"/>
          <w:b w:val="0"/>
          <w:sz w:val="22"/>
          <w:szCs w:val="22"/>
        </w:rPr>
        <w:tab/>
      </w:r>
      <w:r>
        <w:rPr>
          <w:rFonts w:eastAsia="MS Mincho"/>
          <w:b w:val="0"/>
          <w:sz w:val="22"/>
          <w:szCs w:val="22"/>
        </w:rPr>
        <w:tab/>
      </w:r>
      <w:r>
        <w:rPr>
          <w:rFonts w:eastAsia="MS Mincho"/>
          <w:b w:val="0"/>
          <w:sz w:val="22"/>
          <w:szCs w:val="22"/>
        </w:rPr>
        <w:tab/>
      </w:r>
      <w:r>
        <w:rPr>
          <w:rFonts w:eastAsia="MS Mincho"/>
          <w:b w:val="0"/>
          <w:sz w:val="22"/>
          <w:szCs w:val="22"/>
        </w:rPr>
        <w:tab/>
      </w:r>
      <w:r w:rsidRPr="00626516">
        <w:rPr>
          <w:rFonts w:eastAsia="MS Mincho"/>
          <w:sz w:val="22"/>
          <w:szCs w:val="22"/>
        </w:rPr>
        <w:t xml:space="preserve">   </w:t>
      </w:r>
      <w:r w:rsidR="00E556E5" w:rsidRPr="00626516">
        <w:rPr>
          <w:rFonts w:eastAsia="MS Mincho"/>
          <w:sz w:val="22"/>
          <w:szCs w:val="22"/>
        </w:rPr>
        <w:t xml:space="preserve">   </w:t>
      </w:r>
      <w:r w:rsidRPr="00626516">
        <w:rPr>
          <w:rFonts w:eastAsia="MS Mincho" w:cs="Arial"/>
          <w:sz w:val="22"/>
          <w:szCs w:val="22"/>
        </w:rPr>
        <w:t>200</w:t>
      </w:r>
      <w:r w:rsidR="00182D35" w:rsidRPr="00626516">
        <w:rPr>
          <w:rFonts w:eastAsia="MS Mincho" w:cs="Arial"/>
          <w:sz w:val="22"/>
          <w:szCs w:val="22"/>
        </w:rPr>
        <w:t>2</w:t>
      </w:r>
      <w:r w:rsidRPr="00626516">
        <w:rPr>
          <w:rFonts w:eastAsia="MS Mincho" w:cs="Arial"/>
          <w:sz w:val="22"/>
          <w:szCs w:val="22"/>
        </w:rPr>
        <w:sym w:font="Symbol" w:char="F02D"/>
      </w:r>
      <w:r w:rsidRPr="00626516">
        <w:rPr>
          <w:rFonts w:eastAsia="MS Mincho" w:cs="Arial"/>
          <w:sz w:val="22"/>
          <w:szCs w:val="22"/>
        </w:rPr>
        <w:t>2004</w:t>
      </w:r>
    </w:p>
    <w:p w:rsidR="007A4BC4" w:rsidRDefault="007A4BC4" w:rsidP="00446870">
      <w:pPr>
        <w:pStyle w:val="Position"/>
      </w:pPr>
      <w:r>
        <w:rPr>
          <w:rFonts w:eastAsia="MS Mincho"/>
        </w:rPr>
        <w:t>International Military Enrollment Advisor</w:t>
      </w:r>
    </w:p>
    <w:p w:rsidR="00E03B4D" w:rsidRDefault="00E03B4D"/>
    <w:p w:rsidR="007A4BC4" w:rsidRPr="00626516" w:rsidRDefault="007A4BC4">
      <w:pPr>
        <w:pStyle w:val="CompanyDate-First"/>
        <w:rPr>
          <w:rFonts w:eastAsia="MS Mincho"/>
          <w:b/>
        </w:rPr>
      </w:pPr>
      <w:r>
        <w:rPr>
          <w:rFonts w:eastAsia="MS Mincho"/>
          <w:smallCaps/>
        </w:rPr>
        <w:t xml:space="preserve">Saudi Aramco, </w:t>
      </w:r>
      <w:r>
        <w:rPr>
          <w:rFonts w:eastAsia="MS Mincho"/>
          <w:color w:val="000000"/>
        </w:rPr>
        <w:t>Saudi Arabia</w:t>
      </w:r>
      <w:r w:rsidR="00626516">
        <w:rPr>
          <w:rFonts w:eastAsia="MS Mincho"/>
          <w:color w:val="000000"/>
        </w:rPr>
        <w:tab/>
      </w:r>
      <w:r w:rsidRPr="00626516">
        <w:rPr>
          <w:rFonts w:eastAsia="MS Mincho" w:cs="Arial"/>
          <w:b/>
        </w:rPr>
        <w:t>1996</w:t>
      </w:r>
      <w:r w:rsidRPr="00626516">
        <w:rPr>
          <w:rFonts w:eastAsia="MS Mincho" w:cs="Arial"/>
          <w:b/>
        </w:rPr>
        <w:sym w:font="Symbol" w:char="F02D"/>
      </w:r>
      <w:r w:rsidRPr="00626516">
        <w:rPr>
          <w:rFonts w:eastAsia="MS Mincho" w:cs="Arial"/>
          <w:b/>
        </w:rPr>
        <w:t>200</w:t>
      </w:r>
      <w:r w:rsidR="00182D35" w:rsidRPr="00626516">
        <w:rPr>
          <w:rFonts w:eastAsia="MS Mincho" w:cs="Arial"/>
          <w:b/>
        </w:rPr>
        <w:t>2</w:t>
      </w:r>
    </w:p>
    <w:p w:rsidR="007A4BC4" w:rsidRDefault="007A4BC4">
      <w:pPr>
        <w:pStyle w:val="Position"/>
        <w:rPr>
          <w:rFonts w:eastAsia="MS Mincho"/>
        </w:rPr>
      </w:pPr>
      <w:r>
        <w:rPr>
          <w:rFonts w:eastAsia="MS Mincho"/>
        </w:rPr>
        <w:t>Systems Analyst/Programmer Analyst</w:t>
      </w:r>
    </w:p>
    <w:p w:rsidR="00E03B4D" w:rsidRDefault="007A4BC4">
      <w:pPr>
        <w:rPr>
          <w:rFonts w:eastAsia="MS Mincho" w:cs="Arial"/>
        </w:rPr>
      </w:pPr>
      <w:r>
        <w:rPr>
          <w:rFonts w:eastAsia="MS Mincho" w:cs="Arial"/>
        </w:rPr>
        <w:t>Wrote systems analysis documents and created flow charts for ASP Intranet dental and telephone billing systems.</w:t>
      </w:r>
      <w:r w:rsidR="0010304F">
        <w:rPr>
          <w:rFonts w:eastAsia="MS Mincho" w:cs="Arial"/>
        </w:rPr>
        <w:t xml:space="preserve"> Converted PL1 and </w:t>
      </w:r>
      <w:proofErr w:type="gramStart"/>
      <w:r w:rsidR="0010304F">
        <w:rPr>
          <w:rFonts w:eastAsia="MS Mincho" w:cs="Arial"/>
        </w:rPr>
        <w:t>Cobol</w:t>
      </w:r>
      <w:proofErr w:type="gramEnd"/>
      <w:r w:rsidR="0010304F">
        <w:rPr>
          <w:rFonts w:eastAsia="MS Mincho" w:cs="Arial"/>
        </w:rPr>
        <w:t xml:space="preserve"> programs using IMS databases to PL/SQL for use in SAP installation</w:t>
      </w:r>
      <w:r>
        <w:rPr>
          <w:rFonts w:eastAsia="MS Mincho" w:cs="Arial"/>
        </w:rPr>
        <w:t>. Installed and tested various mainframe software products and conducted training sessions with employees</w:t>
      </w:r>
      <w:r w:rsidR="0010304F">
        <w:rPr>
          <w:rFonts w:eastAsia="MS Mincho" w:cs="Arial"/>
        </w:rPr>
        <w:t>.</w:t>
      </w:r>
      <w:r>
        <w:rPr>
          <w:rFonts w:eastAsia="MS Mincho" w:cs="Arial"/>
        </w:rPr>
        <w:t xml:space="preserve"> </w:t>
      </w:r>
      <w:r w:rsidR="00AF222F">
        <w:rPr>
          <w:rFonts w:eastAsia="MS Mincho" w:cs="Arial"/>
        </w:rPr>
        <w:t xml:space="preserve">Maintained </w:t>
      </w:r>
      <w:r>
        <w:rPr>
          <w:rFonts w:eastAsia="MS Mincho" w:cs="Arial"/>
        </w:rPr>
        <w:t>systems written in CICS and IMS</w:t>
      </w:r>
      <w:r w:rsidR="00382CB6">
        <w:rPr>
          <w:rFonts w:eastAsia="MS Mincho" w:cs="Arial"/>
        </w:rPr>
        <w:t xml:space="preserve"> using PL1 and </w:t>
      </w:r>
      <w:proofErr w:type="gramStart"/>
      <w:r w:rsidR="00382CB6">
        <w:rPr>
          <w:rFonts w:eastAsia="MS Mincho" w:cs="Arial"/>
        </w:rPr>
        <w:t>Cobol</w:t>
      </w:r>
      <w:proofErr w:type="gramEnd"/>
      <w:r>
        <w:rPr>
          <w:rFonts w:eastAsia="MS Mincho" w:cs="Arial"/>
        </w:rPr>
        <w:t xml:space="preserve">.  </w:t>
      </w:r>
      <w:proofErr w:type="gramStart"/>
      <w:r w:rsidR="0010304F">
        <w:rPr>
          <w:rFonts w:eastAsia="MS Mincho" w:cs="Arial"/>
        </w:rPr>
        <w:t>Provided timely reports and updates to management and end users on project status, timelines, and goals.</w:t>
      </w:r>
      <w:proofErr w:type="gramEnd"/>
      <w:r w:rsidR="0010304F">
        <w:rPr>
          <w:rFonts w:eastAsia="MS Mincho" w:cs="Arial"/>
        </w:rPr>
        <w:t xml:space="preserve"> </w:t>
      </w:r>
      <w:proofErr w:type="gramStart"/>
      <w:r w:rsidR="0010304F">
        <w:rPr>
          <w:rFonts w:eastAsia="MS Mincho"/>
        </w:rPr>
        <w:t>Conducted frequent meetings with users of diverse nationalities and skill levels.</w:t>
      </w:r>
      <w:proofErr w:type="gramEnd"/>
    </w:p>
    <w:p w:rsidR="00E03B4D" w:rsidRDefault="00E03B4D">
      <w:pPr>
        <w:rPr>
          <w:rFonts w:eastAsia="MS Mincho" w:cs="Arial"/>
        </w:rPr>
      </w:pPr>
    </w:p>
    <w:p w:rsidR="007A4BC4" w:rsidRDefault="007A4BC4">
      <w:pPr>
        <w:rPr>
          <w:rFonts w:eastAsia="MS Mincho" w:cs="Arial"/>
        </w:rPr>
      </w:pPr>
    </w:p>
    <w:p w:rsidR="007A4BC4" w:rsidRDefault="007A4BC4">
      <w:pPr>
        <w:pStyle w:val="KeyAchievements"/>
        <w:rPr>
          <w:rFonts w:eastAsia="MS Mincho"/>
        </w:rPr>
      </w:pPr>
      <w:r>
        <w:rPr>
          <w:rFonts w:eastAsia="MS Mincho"/>
        </w:rPr>
        <w:t>Key Achievements:</w:t>
      </w:r>
    </w:p>
    <w:p w:rsidR="007A4BC4" w:rsidRDefault="007A4BC4">
      <w:pPr>
        <w:pStyle w:val="Bullet2"/>
        <w:rPr>
          <w:rFonts w:eastAsia="MS Mincho"/>
        </w:rPr>
      </w:pPr>
      <w:r>
        <w:rPr>
          <w:rFonts w:eastAsia="MS Mincho"/>
        </w:rPr>
        <w:t xml:space="preserve">Redesigned </w:t>
      </w:r>
      <w:smartTag w:uri="urn:schemas-microsoft-com:office:smarttags" w:element="place">
        <w:smartTag w:uri="urn:schemas-microsoft-com:office:smarttags" w:element="PlaceName">
          <w:r>
            <w:rPr>
              <w:rFonts w:eastAsia="MS Mincho"/>
            </w:rPr>
            <w:t>Saudi</w:t>
          </w:r>
        </w:smartTag>
        <w:r>
          <w:rPr>
            <w:rFonts w:eastAsia="MS Mincho"/>
          </w:rPr>
          <w:t xml:space="preserve"> </w:t>
        </w:r>
        <w:smartTag w:uri="urn:schemas-microsoft-com:office:smarttags" w:element="PlaceName">
          <w:r>
            <w:rPr>
              <w:rFonts w:eastAsia="MS Mincho"/>
            </w:rPr>
            <w:t>Aramco</w:t>
          </w:r>
        </w:smartTag>
        <w:r>
          <w:rPr>
            <w:rFonts w:eastAsia="MS Mincho"/>
          </w:rPr>
          <w:t xml:space="preserve"> </w:t>
        </w:r>
        <w:smartTag w:uri="urn:schemas-microsoft-com:office:smarttags" w:element="PlaceName">
          <w:r>
            <w:rPr>
              <w:rFonts w:eastAsia="MS Mincho"/>
            </w:rPr>
            <w:t>Career</w:t>
          </w:r>
        </w:smartTag>
        <w:r>
          <w:rPr>
            <w:rFonts w:eastAsia="MS Mincho"/>
          </w:rPr>
          <w:t xml:space="preserve"> </w:t>
        </w:r>
        <w:smartTag w:uri="urn:schemas-microsoft-com:office:smarttags" w:element="PlaceType">
          <w:r>
            <w:rPr>
              <w:rFonts w:eastAsia="MS Mincho"/>
            </w:rPr>
            <w:t>Center</w:t>
          </w:r>
        </w:smartTag>
      </w:smartTag>
      <w:r>
        <w:rPr>
          <w:rFonts w:eastAsia="MS Mincho"/>
        </w:rPr>
        <w:t xml:space="preserve"> using Microsoft Word, Excel, Access, and Visio.</w:t>
      </w:r>
    </w:p>
    <w:p w:rsidR="007A4BC4" w:rsidRDefault="007A4BC4">
      <w:pPr>
        <w:pStyle w:val="Bullet2"/>
        <w:rPr>
          <w:rFonts w:eastAsia="MS Mincho"/>
        </w:rPr>
      </w:pPr>
      <w:r>
        <w:rPr>
          <w:rFonts w:eastAsia="MS Mincho"/>
        </w:rPr>
        <w:t>Created intranet feedback system for business units to forward ideas to IT department.</w:t>
      </w:r>
    </w:p>
    <w:p w:rsidR="007A4BC4" w:rsidRDefault="007A4BC4">
      <w:pPr>
        <w:pStyle w:val="Bullet2"/>
        <w:rPr>
          <w:rFonts w:eastAsia="MS Mincho"/>
        </w:rPr>
      </w:pPr>
      <w:r>
        <w:rPr>
          <w:rFonts w:eastAsia="MS Mincho"/>
        </w:rPr>
        <w:t xml:space="preserve">Converted 23 IMS mainframe databases to Oracle databases. </w:t>
      </w:r>
    </w:p>
    <w:p w:rsidR="007A4BC4" w:rsidRDefault="007A4BC4">
      <w:pPr>
        <w:pStyle w:val="CompanyDate"/>
        <w:rPr>
          <w:rFonts w:eastAsia="MS Mincho" w:cs="Arial"/>
        </w:rPr>
      </w:pPr>
      <w:r>
        <w:rPr>
          <w:rFonts w:eastAsia="MS Mincho"/>
          <w:smallCaps/>
        </w:rPr>
        <w:t>American Express (Analyst International Corp),</w:t>
      </w:r>
      <w:r>
        <w:rPr>
          <w:rFonts w:eastAsia="MS Mincho" w:cs="Arial"/>
        </w:rPr>
        <w:t xml:space="preserve"> Glendale, AZ </w:t>
      </w:r>
      <w:r w:rsidR="00626516">
        <w:rPr>
          <w:rFonts w:eastAsia="MS Mincho"/>
        </w:rPr>
        <w:t xml:space="preserve">                           </w:t>
      </w:r>
      <w:r w:rsidRPr="00626516">
        <w:rPr>
          <w:rFonts w:eastAsia="MS Mincho" w:cs="Arial"/>
          <w:b/>
        </w:rPr>
        <w:t>1995</w:t>
      </w:r>
      <w:r w:rsidRPr="00626516">
        <w:rPr>
          <w:rFonts w:eastAsia="MS Mincho" w:cs="Arial"/>
          <w:b/>
        </w:rPr>
        <w:sym w:font="Symbol" w:char="F02D"/>
      </w:r>
      <w:r w:rsidRPr="00626516">
        <w:rPr>
          <w:rFonts w:eastAsia="MS Mincho" w:cs="Arial"/>
          <w:b/>
        </w:rPr>
        <w:t>1996</w:t>
      </w:r>
    </w:p>
    <w:p w:rsidR="007A4BC4" w:rsidRDefault="007A4BC4">
      <w:pPr>
        <w:pStyle w:val="Position"/>
        <w:rPr>
          <w:rFonts w:eastAsia="MS Mincho"/>
        </w:rPr>
      </w:pPr>
      <w:r>
        <w:rPr>
          <w:rFonts w:eastAsia="MS Mincho"/>
        </w:rPr>
        <w:t>Contract Analyst/Programmer</w:t>
      </w:r>
    </w:p>
    <w:p w:rsidR="004F197E" w:rsidRDefault="007A4BC4" w:rsidP="004F197E">
      <w:pPr>
        <w:pStyle w:val="BodyText3"/>
      </w:pPr>
      <w:r>
        <w:t xml:space="preserve">One Year Contract to convert legacy Card member reporting systems from IMS/COBOL II to DB2/COBOL 370.  Position required detailed documentation and frequent meetings with the user and assigned business analyst. </w:t>
      </w:r>
    </w:p>
    <w:p w:rsidR="001D5A03" w:rsidRDefault="001D5A03" w:rsidP="004F197E">
      <w:pPr>
        <w:pStyle w:val="BodyText3"/>
      </w:pPr>
    </w:p>
    <w:p w:rsidR="001D5A03" w:rsidRDefault="001D5A03" w:rsidP="004F197E">
      <w:pPr>
        <w:pStyle w:val="BodyText3"/>
      </w:pPr>
    </w:p>
    <w:p w:rsidR="001D5A03" w:rsidRDefault="001D5A03" w:rsidP="004F197E">
      <w:pPr>
        <w:pStyle w:val="BodyText3"/>
      </w:pPr>
    </w:p>
    <w:p w:rsidR="001D5A03" w:rsidRDefault="001D5A03" w:rsidP="004F197E">
      <w:pPr>
        <w:pStyle w:val="BodyText3"/>
      </w:pPr>
    </w:p>
    <w:p w:rsidR="001D5A03" w:rsidRDefault="001D5A03" w:rsidP="004F197E">
      <w:pPr>
        <w:pStyle w:val="BodyText3"/>
      </w:pPr>
    </w:p>
    <w:p w:rsidR="001D5A03" w:rsidRDefault="001D5A03" w:rsidP="004F197E">
      <w:pPr>
        <w:pStyle w:val="BodyText3"/>
      </w:pPr>
    </w:p>
    <w:p w:rsidR="001D5A03" w:rsidRDefault="001D5A03" w:rsidP="004F197E">
      <w:pPr>
        <w:pStyle w:val="BodyText3"/>
      </w:pPr>
      <w:bookmarkStart w:id="0" w:name="_GoBack"/>
      <w:bookmarkEnd w:id="0"/>
    </w:p>
    <w:p w:rsidR="004F197E" w:rsidRDefault="004F197E" w:rsidP="004F197E">
      <w:pPr>
        <w:pStyle w:val="BodyText3"/>
      </w:pPr>
    </w:p>
    <w:p w:rsidR="007A4BC4" w:rsidRDefault="007A4BC4" w:rsidP="004F197E">
      <w:pPr>
        <w:pStyle w:val="BodyText3"/>
        <w:rPr>
          <w:rFonts w:cs="Arial"/>
        </w:rPr>
      </w:pPr>
      <w:r>
        <w:rPr>
          <w:smallCaps/>
        </w:rPr>
        <w:lastRenderedPageBreak/>
        <w:t>Salt River Project,</w:t>
      </w:r>
      <w:r>
        <w:rPr>
          <w:rFonts w:cs="Arial"/>
        </w:rPr>
        <w:t xml:space="preserve"> Phoenix, AZ</w:t>
      </w:r>
      <w:r>
        <w:tab/>
      </w:r>
      <w:r w:rsidR="00626516">
        <w:tab/>
      </w:r>
      <w:r w:rsidR="00626516">
        <w:tab/>
      </w:r>
      <w:r w:rsidR="00626516">
        <w:tab/>
      </w:r>
      <w:r w:rsidR="00626516">
        <w:tab/>
      </w:r>
      <w:r w:rsidR="00626516">
        <w:tab/>
      </w:r>
      <w:r w:rsidR="00626516">
        <w:tab/>
        <w:t xml:space="preserve">     </w:t>
      </w:r>
      <w:r w:rsidRPr="00626516">
        <w:rPr>
          <w:rFonts w:cs="Arial"/>
          <w:b/>
        </w:rPr>
        <w:t>1992</w:t>
      </w:r>
      <w:r w:rsidRPr="00626516">
        <w:rPr>
          <w:rFonts w:cs="Arial"/>
          <w:b/>
        </w:rPr>
        <w:sym w:font="Symbol" w:char="F02D"/>
      </w:r>
      <w:r w:rsidRPr="00626516">
        <w:rPr>
          <w:rFonts w:cs="Arial"/>
          <w:b/>
        </w:rPr>
        <w:t>1995</w:t>
      </w:r>
    </w:p>
    <w:p w:rsidR="007A4BC4" w:rsidRDefault="0098597F">
      <w:pPr>
        <w:pStyle w:val="Position"/>
        <w:rPr>
          <w:rFonts w:eastAsia="MS Mincho"/>
        </w:rPr>
      </w:pPr>
      <w:r>
        <w:rPr>
          <w:rFonts w:eastAsia="MS Mincho"/>
        </w:rPr>
        <w:t xml:space="preserve">Help Desk &amp; </w:t>
      </w:r>
      <w:r w:rsidR="007A4BC4">
        <w:rPr>
          <w:rFonts w:eastAsia="MS Mincho"/>
        </w:rPr>
        <w:t>Contract Analyst/Programmer</w:t>
      </w:r>
    </w:p>
    <w:p w:rsidR="007A4BC4" w:rsidRDefault="007A4BC4">
      <w:pPr>
        <w:rPr>
          <w:rFonts w:eastAsia="MS Mincho" w:cs="Arial"/>
        </w:rPr>
      </w:pPr>
      <w:proofErr w:type="gramStart"/>
      <w:r>
        <w:rPr>
          <w:rFonts w:eastAsia="MS Mincho" w:cs="Arial"/>
        </w:rPr>
        <w:t>Acted as main contact for resolving programmer’s problems with DB2, CICS, TELON, and Xpediter.</w:t>
      </w:r>
      <w:proofErr w:type="gramEnd"/>
      <w:r>
        <w:rPr>
          <w:rFonts w:eastAsia="MS Mincho" w:cs="Arial"/>
        </w:rPr>
        <w:t xml:space="preserve"> Researched, recommended, and presented findings to management regarding various software solutions based on feasibility and cost justification studies. Wrote detailed program interface specifications for Corporate Labor Entry (CLE) system in the conversion of Remote Labor Entry (RLE) from IMS to DB2/TELON. Provided maintenance and problem resolution for Financial Information System (FIS) in CICS and IMS (batch) and for Transportation Entry and Maintenance System (TEMS) in DB2/CICS/TELON. Resolved major problems with Accounts Payable and Receivable VSAM based systems. </w:t>
      </w:r>
    </w:p>
    <w:p w:rsidR="007A4BC4" w:rsidRDefault="007A4BC4">
      <w:pPr>
        <w:pStyle w:val="KeyAchievements"/>
        <w:rPr>
          <w:rFonts w:eastAsia="MS Mincho"/>
        </w:rPr>
      </w:pPr>
      <w:r>
        <w:rPr>
          <w:rFonts w:eastAsia="MS Mincho"/>
        </w:rPr>
        <w:t>Key Achievements:</w:t>
      </w:r>
    </w:p>
    <w:p w:rsidR="007A4BC4" w:rsidRDefault="007A4BC4">
      <w:pPr>
        <w:pStyle w:val="Bullet2"/>
        <w:rPr>
          <w:rFonts w:eastAsia="MS Mincho"/>
        </w:rPr>
      </w:pPr>
      <w:r>
        <w:rPr>
          <w:rFonts w:eastAsia="MS Mincho" w:cs="Arial"/>
        </w:rPr>
        <w:t>Implemented procedure to provide analysts/programmers with immediate feedback on wait-time for problem resolutions.</w:t>
      </w:r>
    </w:p>
    <w:p w:rsidR="007A4BC4" w:rsidRDefault="007A4BC4">
      <w:pPr>
        <w:pStyle w:val="Bullet2"/>
        <w:rPr>
          <w:rFonts w:eastAsia="MS Mincho"/>
        </w:rPr>
      </w:pPr>
      <w:r>
        <w:rPr>
          <w:rFonts w:eastAsia="MS Mincho"/>
        </w:rPr>
        <w:t>Recognized by management for quickly resolving problems with Accounts Payables and Receivables.</w:t>
      </w:r>
    </w:p>
    <w:p w:rsidR="00387821" w:rsidRDefault="00387821" w:rsidP="00387821">
      <w:pPr>
        <w:pStyle w:val="Bullet2"/>
        <w:numPr>
          <w:ilvl w:val="0"/>
          <w:numId w:val="0"/>
        </w:numPr>
        <w:ind w:left="360" w:hanging="360"/>
        <w:rPr>
          <w:rFonts w:eastAsia="MS Mincho"/>
        </w:rPr>
      </w:pPr>
    </w:p>
    <w:p w:rsidR="007A4BC4" w:rsidRDefault="007A4BC4">
      <w:pPr>
        <w:pStyle w:val="Heading1"/>
      </w:pPr>
      <w:r>
        <w:t>Education / Training</w:t>
      </w:r>
    </w:p>
    <w:p w:rsidR="007A4BC4" w:rsidRDefault="007A4BC4">
      <w:pPr>
        <w:rPr>
          <w:rFonts w:eastAsia="MS Mincho" w:cs="Arial"/>
        </w:rPr>
      </w:pPr>
      <w:r>
        <w:rPr>
          <w:rFonts w:eastAsia="MS Mincho" w:cs="Arial"/>
        </w:rPr>
        <w:t xml:space="preserve">Bachelor of Science </w:t>
      </w:r>
      <w:r>
        <w:sym w:font="Wingdings" w:char="F077"/>
      </w:r>
      <w:r>
        <w:t xml:space="preserve"> </w:t>
      </w:r>
      <w:r>
        <w:rPr>
          <w:rFonts w:eastAsia="MS Mincho" w:cs="Arial"/>
        </w:rPr>
        <w:t xml:space="preserve">Business Administration, 1989, </w:t>
      </w:r>
      <w:smartTag w:uri="urn:schemas-microsoft-com:office:smarttags" w:element="PlaceType">
        <w:r>
          <w:rPr>
            <w:rFonts w:eastAsia="MS Mincho" w:cs="Arial"/>
          </w:rPr>
          <w:t>University</w:t>
        </w:r>
      </w:smartTag>
      <w:r>
        <w:rPr>
          <w:rFonts w:eastAsia="MS Mincho" w:cs="Arial"/>
        </w:rPr>
        <w:t xml:space="preserve"> of </w:t>
      </w:r>
      <w:smartTag w:uri="urn:schemas-microsoft-com:office:smarttags" w:element="PlaceName">
        <w:r>
          <w:rPr>
            <w:rFonts w:eastAsia="MS Mincho" w:cs="Arial"/>
          </w:rPr>
          <w:t>Phoenix</w:t>
        </w:r>
      </w:smartTag>
      <w:r>
        <w:rPr>
          <w:rFonts w:eastAsia="MS Mincho" w:cs="Arial"/>
        </w:rPr>
        <w:t xml:space="preserve">, </w:t>
      </w:r>
      <w:smartTag w:uri="urn:schemas-microsoft-com:office:smarttags" w:element="place">
        <w:smartTag w:uri="urn:schemas-microsoft-com:office:smarttags" w:element="City">
          <w:r>
            <w:rPr>
              <w:rFonts w:eastAsia="MS Mincho" w:cs="Arial"/>
            </w:rPr>
            <w:t>Phoenix</w:t>
          </w:r>
        </w:smartTag>
        <w:r>
          <w:rPr>
            <w:rFonts w:eastAsia="MS Mincho" w:cs="Arial"/>
          </w:rPr>
          <w:t xml:space="preserve">, </w:t>
        </w:r>
        <w:smartTag w:uri="urn:schemas-microsoft-com:office:smarttags" w:element="State">
          <w:r>
            <w:rPr>
              <w:rFonts w:eastAsia="MS Mincho" w:cs="Arial"/>
            </w:rPr>
            <w:t>AZ</w:t>
          </w:r>
        </w:smartTag>
      </w:smartTag>
      <w:r>
        <w:rPr>
          <w:rFonts w:eastAsia="MS Mincho" w:cs="Arial"/>
        </w:rPr>
        <w:t xml:space="preserve"> </w:t>
      </w:r>
    </w:p>
    <w:p w:rsidR="007A4BC4" w:rsidRDefault="007A4BC4">
      <w:pPr>
        <w:rPr>
          <w:rFonts w:eastAsia="MS Mincho" w:cs="Arial"/>
        </w:rPr>
      </w:pPr>
      <w:r>
        <w:rPr>
          <w:rFonts w:eastAsia="MS Mincho" w:cs="Arial"/>
        </w:rPr>
        <w:t xml:space="preserve">Masters of Science in Information Systems, </w:t>
      </w:r>
      <w:smartTag w:uri="urn:schemas-microsoft-com:office:smarttags" w:element="place">
        <w:smartTag w:uri="urn:schemas-microsoft-com:office:smarttags" w:element="PlaceType">
          <w:r>
            <w:rPr>
              <w:rFonts w:eastAsia="MS Mincho" w:cs="Arial"/>
            </w:rPr>
            <w:t>University</w:t>
          </w:r>
        </w:smartTag>
        <w:r>
          <w:rPr>
            <w:rFonts w:eastAsia="MS Mincho" w:cs="Arial"/>
          </w:rPr>
          <w:t xml:space="preserve"> of </w:t>
        </w:r>
        <w:smartTag w:uri="urn:schemas-microsoft-com:office:smarttags" w:element="PlaceName">
          <w:r>
            <w:rPr>
              <w:rFonts w:eastAsia="MS Mincho" w:cs="Arial"/>
            </w:rPr>
            <w:t>Phoenix</w:t>
          </w:r>
        </w:smartTag>
      </w:smartTag>
      <w:r>
        <w:rPr>
          <w:rFonts w:eastAsia="MS Mincho" w:cs="Arial"/>
        </w:rPr>
        <w:t xml:space="preserve">, </w:t>
      </w:r>
    </w:p>
    <w:p w:rsidR="007A4BC4" w:rsidRDefault="007A4BC4">
      <w:r>
        <w:rPr>
          <w:rFonts w:eastAsia="MS Mincho" w:cs="Arial"/>
        </w:rPr>
        <w:t>(one-year completed).</w:t>
      </w:r>
    </w:p>
    <w:p w:rsidR="00100FE8" w:rsidRDefault="007A4BC4">
      <w:pPr>
        <w:pStyle w:val="KeyAchievements"/>
      </w:pPr>
      <w:r>
        <w:t>Professional Training:</w:t>
      </w:r>
      <w:r w:rsidR="00100FE8">
        <w:t xml:space="preserve">    </w:t>
      </w:r>
    </w:p>
    <w:p w:rsidR="007A4BC4" w:rsidRPr="00100FE8" w:rsidRDefault="007A4BC4">
      <w:pPr>
        <w:pStyle w:val="Bullet3"/>
        <w:jc w:val="left"/>
        <w:rPr>
          <w:color w:val="000000"/>
        </w:rPr>
      </w:pPr>
      <w:r>
        <w:rPr>
          <w:rFonts w:eastAsia="MS Mincho"/>
          <w:color w:val="000000"/>
        </w:rPr>
        <w:t>Systems Analysis Certificate Program, 1990-1991</w:t>
      </w:r>
      <w:r>
        <w:rPr>
          <w:rFonts w:eastAsia="MS Mincho" w:cs="Arial"/>
          <w:color w:val="000000"/>
        </w:rPr>
        <w:br/>
        <w:t>University of California at Los Angeles</w:t>
      </w:r>
      <w:r>
        <w:rPr>
          <w:color w:val="000000"/>
        </w:rPr>
        <w:t xml:space="preserve">, </w:t>
      </w:r>
      <w:r>
        <w:rPr>
          <w:rFonts w:eastAsia="MS Mincho" w:cs="Arial"/>
          <w:color w:val="000000"/>
        </w:rPr>
        <w:t>Los Angles, California</w:t>
      </w:r>
    </w:p>
    <w:p w:rsidR="00100FE8" w:rsidRPr="00100FE8" w:rsidRDefault="00100FE8">
      <w:pPr>
        <w:pStyle w:val="Bullet3"/>
        <w:jc w:val="left"/>
        <w:rPr>
          <w:color w:val="000000"/>
        </w:rPr>
      </w:pPr>
      <w:r>
        <w:rPr>
          <w:rFonts w:eastAsia="MS Mincho" w:cs="Arial"/>
          <w:color w:val="000000"/>
        </w:rPr>
        <w:t>Advanced DB2/SQL (Instructor Led), Feb. 2009</w:t>
      </w:r>
    </w:p>
    <w:p w:rsidR="00100FE8" w:rsidRDefault="00100FE8">
      <w:pPr>
        <w:pStyle w:val="Bullet3"/>
        <w:jc w:val="left"/>
        <w:rPr>
          <w:color w:val="000000"/>
        </w:rPr>
      </w:pPr>
      <w:r>
        <w:rPr>
          <w:rFonts w:eastAsia="MS Mincho" w:cs="Arial"/>
          <w:color w:val="000000"/>
        </w:rPr>
        <w:t>Java Script (Instructor Led), Feb. 2009</w:t>
      </w:r>
    </w:p>
    <w:p w:rsidR="007F6B2C" w:rsidRDefault="007F6B2C" w:rsidP="006840FE">
      <w:pPr>
        <w:pStyle w:val="Bullet3"/>
        <w:numPr>
          <w:ilvl w:val="0"/>
          <w:numId w:val="0"/>
        </w:numPr>
        <w:ind w:left="720"/>
        <w:jc w:val="left"/>
        <w:rPr>
          <w:color w:val="000000"/>
        </w:rPr>
      </w:pPr>
    </w:p>
    <w:sectPr w:rsidR="007F6B2C">
      <w:headerReference w:type="even" r:id="rId8"/>
      <w:headerReference w:type="default" r:id="rId9"/>
      <w:footerReference w:type="even" r:id="rId10"/>
      <w:footerReference w:type="default" r:id="rId11"/>
      <w:footerReference w:type="first" r:id="rId12"/>
      <w:pgSz w:w="12240" w:h="15840"/>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FC" w:rsidRDefault="007B5FFC">
      <w:r>
        <w:separator/>
      </w:r>
    </w:p>
  </w:endnote>
  <w:endnote w:type="continuationSeparator" w:id="0">
    <w:p w:rsidR="007B5FFC" w:rsidRDefault="007B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0D" w:rsidRDefault="005568E7">
    <w:pPr>
      <w:numPr>
        <w:ins w:id="1" w:author="Diana C. LeGere" w:date="2002-03-02T23:57:00Z"/>
      </w:numPr>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E7" w:rsidRDefault="005568E7" w:rsidP="005568E7">
    <w:pPr>
      <w:numPr>
        <w:ins w:id="2" w:author="Diana C. LeGere" w:date="2002-03-02T23:57:00Z"/>
      </w:numPr>
      <w:jc w:val="center"/>
    </w:pPr>
  </w:p>
  <w:p w:rsidR="00BC370D" w:rsidRDefault="00BC370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0D" w:rsidRDefault="00BC370D">
    <w:pPr>
      <w:pStyle w:val="Footer"/>
      <w:jc w:val="right"/>
      <w:rPr>
        <w:i/>
      </w:rPr>
    </w:pPr>
    <w:r>
      <w:rPr>
        <w:i/>
        <w:sz w:val="18"/>
      </w:rPr>
      <w:t>…Continued…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FC" w:rsidRDefault="007B5FFC">
      <w:r>
        <w:separator/>
      </w:r>
    </w:p>
  </w:footnote>
  <w:footnote w:type="continuationSeparator" w:id="0">
    <w:p w:rsidR="007B5FFC" w:rsidRDefault="007B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0D" w:rsidRDefault="00BC370D">
    <w:pPr>
      <w:pStyle w:val="PlainText"/>
      <w:jc w:val="center"/>
      <w:rPr>
        <w:rFonts w:ascii="Arial" w:hAnsi="Arial"/>
        <w:b/>
        <w:smallCaps/>
        <w:sz w:val="38"/>
      </w:rPr>
    </w:pPr>
    <w:r>
      <w:rPr>
        <w:rFonts w:ascii="Arial" w:hAnsi="Arial"/>
        <w:b/>
        <w:smallCaps/>
        <w:sz w:val="38"/>
      </w:rPr>
      <w:t>Joseph Kostus</w:t>
    </w:r>
  </w:p>
  <w:p w:rsidR="00BC370D" w:rsidRDefault="00BC370D">
    <w:pPr>
      <w:pStyle w:val="PlainText"/>
      <w:jc w:val="center"/>
      <w:rPr>
        <w:rFonts w:ascii="Times New Roman" w:hAnsi="Times New Roman"/>
        <w:smallCaps/>
        <w:sz w:val="23"/>
      </w:rPr>
    </w:pPr>
  </w:p>
  <w:p w:rsidR="00BC370D" w:rsidRDefault="00BC370D">
    <w:pPr>
      <w:pStyle w:val="PlainText"/>
      <w:jc w:val="center"/>
      <w:rPr>
        <w:rFonts w:ascii="Arial" w:hAnsi="Arial"/>
        <w:b/>
        <w:smallCaps/>
        <w:sz w:val="26"/>
      </w:rPr>
    </w:pPr>
    <w:r>
      <w:rPr>
        <w:rFonts w:ascii="Arial" w:hAnsi="Arial"/>
        <w:b/>
        <w:smallCaps/>
        <w:sz w:val="26"/>
      </w:rPr>
      <w:t>Professional Experience Continued</w:t>
    </w:r>
  </w:p>
  <w:p w:rsidR="00BC370D" w:rsidRDefault="00BC3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0D" w:rsidRDefault="00BC370D">
    <w:pPr>
      <w:pStyle w:val="PlainText"/>
      <w:jc w:val="center"/>
      <w:rPr>
        <w:rFonts w:ascii="Arial" w:hAnsi="Arial"/>
        <w:b/>
        <w:smallCaps/>
        <w:sz w:val="38"/>
      </w:rPr>
    </w:pPr>
    <w:r>
      <w:rPr>
        <w:rFonts w:ascii="Arial" w:hAnsi="Arial"/>
        <w:b/>
        <w:smallCaps/>
        <w:sz w:val="38"/>
      </w:rPr>
      <w:t>Joseph M. Kostus</w:t>
    </w:r>
  </w:p>
  <w:p w:rsidR="00BC370D" w:rsidRDefault="00BC370D">
    <w:pPr>
      <w:pStyle w:val="PlainText"/>
      <w:jc w:val="center"/>
      <w:rPr>
        <w:rFonts w:ascii="Times New Roman" w:hAnsi="Times New Roman"/>
        <w:smallCaps/>
        <w:sz w:val="18"/>
      </w:rPr>
    </w:pPr>
  </w:p>
  <w:p w:rsidR="00BC370D" w:rsidRDefault="00BC370D">
    <w:pPr>
      <w:pStyle w:val="PlainText"/>
      <w:jc w:val="center"/>
      <w:rPr>
        <w:rFonts w:ascii="Times New Roman" w:hAnsi="Times New Roman"/>
        <w:smallCaps/>
        <w:sz w:val="23"/>
      </w:rPr>
    </w:pPr>
  </w:p>
  <w:p w:rsidR="00BC370D" w:rsidRDefault="00BC370D">
    <w:pPr>
      <w:pStyle w:val="PlainText"/>
      <w:jc w:val="center"/>
      <w:rPr>
        <w:rFonts w:ascii="Times New Roman" w:hAnsi="Times New Roman"/>
        <w:smallCaps/>
        <w:sz w:val="23"/>
      </w:rPr>
    </w:pPr>
    <w:r>
      <w:rPr>
        <w:rFonts w:ascii="Arial" w:hAnsi="Arial"/>
        <w:b/>
        <w:smallCaps/>
        <w:sz w:val="26"/>
      </w:rPr>
      <w:t>Professional Experience Continued</w:t>
    </w:r>
  </w:p>
  <w:p w:rsidR="00BC370D" w:rsidRDefault="00BC370D">
    <w:pPr>
      <w:pStyle w:val="PlainText"/>
      <w:jc w:val="center"/>
      <w:rPr>
        <w:rFonts w:ascii="Times New Roman" w:hAnsi="Times New Roman"/>
        <w:i/>
        <w:sz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4A9"/>
    <w:multiLevelType w:val="hybridMultilevel"/>
    <w:tmpl w:val="7F2E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545FA"/>
    <w:multiLevelType w:val="hybridMultilevel"/>
    <w:tmpl w:val="FD24E454"/>
    <w:lvl w:ilvl="0" w:tplc="62D4FCD2">
      <w:start w:val="1"/>
      <w:numFmt w:val="bullet"/>
      <w:pStyle w:val="Bullet3"/>
      <w:lvlText w:val=""/>
      <w:lvlJc w:val="left"/>
      <w:pPr>
        <w:tabs>
          <w:tab w:val="num" w:pos="720"/>
        </w:tabs>
        <w:ind w:left="720" w:hanging="432"/>
      </w:pPr>
      <w:rPr>
        <w:rFonts w:ascii="Symbol" w:hAnsi="Symbol" w:hint="default"/>
      </w:rPr>
    </w:lvl>
    <w:lvl w:ilvl="1" w:tplc="BB30AB34">
      <w:start w:val="1"/>
      <w:numFmt w:val="bullet"/>
      <w:lvlText w:val="o"/>
      <w:lvlJc w:val="left"/>
      <w:pPr>
        <w:tabs>
          <w:tab w:val="num" w:pos="3240"/>
        </w:tabs>
        <w:ind w:left="3240" w:hanging="360"/>
      </w:pPr>
      <w:rPr>
        <w:rFonts w:ascii="Courier New" w:hAnsi="Courier New" w:hint="default"/>
      </w:rPr>
    </w:lvl>
    <w:lvl w:ilvl="2" w:tplc="5F3E3006">
      <w:start w:val="1"/>
      <w:numFmt w:val="bullet"/>
      <w:lvlText w:val=""/>
      <w:lvlJc w:val="left"/>
      <w:pPr>
        <w:tabs>
          <w:tab w:val="num" w:pos="3960"/>
        </w:tabs>
        <w:ind w:left="3960" w:hanging="360"/>
      </w:pPr>
      <w:rPr>
        <w:rFonts w:ascii="Wingdings" w:hAnsi="Wingdings" w:hint="default"/>
      </w:rPr>
    </w:lvl>
    <w:lvl w:ilvl="3" w:tplc="B8D8E1DC">
      <w:start w:val="1"/>
      <w:numFmt w:val="bullet"/>
      <w:lvlText w:val=""/>
      <w:lvlJc w:val="left"/>
      <w:pPr>
        <w:tabs>
          <w:tab w:val="num" w:pos="4680"/>
        </w:tabs>
        <w:ind w:left="4680" w:hanging="360"/>
      </w:pPr>
      <w:rPr>
        <w:rFonts w:ascii="Symbol" w:hAnsi="Symbol" w:hint="default"/>
      </w:rPr>
    </w:lvl>
    <w:lvl w:ilvl="4" w:tplc="4C9C5CF6">
      <w:start w:val="1"/>
      <w:numFmt w:val="bullet"/>
      <w:lvlText w:val="o"/>
      <w:lvlJc w:val="left"/>
      <w:pPr>
        <w:tabs>
          <w:tab w:val="num" w:pos="5400"/>
        </w:tabs>
        <w:ind w:left="5400" w:hanging="360"/>
      </w:pPr>
      <w:rPr>
        <w:rFonts w:ascii="Courier New" w:hAnsi="Courier New" w:hint="default"/>
      </w:rPr>
    </w:lvl>
    <w:lvl w:ilvl="5" w:tplc="9CB8B4A0">
      <w:start w:val="1"/>
      <w:numFmt w:val="bullet"/>
      <w:lvlText w:val=""/>
      <w:lvlJc w:val="left"/>
      <w:pPr>
        <w:tabs>
          <w:tab w:val="num" w:pos="6120"/>
        </w:tabs>
        <w:ind w:left="6120" w:hanging="360"/>
      </w:pPr>
      <w:rPr>
        <w:rFonts w:ascii="Wingdings" w:hAnsi="Wingdings" w:hint="default"/>
      </w:rPr>
    </w:lvl>
    <w:lvl w:ilvl="6" w:tplc="DB7A7A86">
      <w:start w:val="1"/>
      <w:numFmt w:val="bullet"/>
      <w:lvlText w:val=""/>
      <w:lvlJc w:val="left"/>
      <w:pPr>
        <w:tabs>
          <w:tab w:val="num" w:pos="6840"/>
        </w:tabs>
        <w:ind w:left="6840" w:hanging="360"/>
      </w:pPr>
      <w:rPr>
        <w:rFonts w:ascii="Symbol" w:hAnsi="Symbol" w:hint="default"/>
      </w:rPr>
    </w:lvl>
    <w:lvl w:ilvl="7" w:tplc="D2F48D02">
      <w:start w:val="1"/>
      <w:numFmt w:val="bullet"/>
      <w:lvlText w:val="o"/>
      <w:lvlJc w:val="left"/>
      <w:pPr>
        <w:tabs>
          <w:tab w:val="num" w:pos="7560"/>
        </w:tabs>
        <w:ind w:left="7560" w:hanging="360"/>
      </w:pPr>
      <w:rPr>
        <w:rFonts w:ascii="Courier New" w:hAnsi="Courier New" w:hint="default"/>
      </w:rPr>
    </w:lvl>
    <w:lvl w:ilvl="8" w:tplc="09C4DE60">
      <w:start w:val="1"/>
      <w:numFmt w:val="bullet"/>
      <w:lvlText w:val=""/>
      <w:lvlJc w:val="left"/>
      <w:pPr>
        <w:tabs>
          <w:tab w:val="num" w:pos="8280"/>
        </w:tabs>
        <w:ind w:left="8280" w:hanging="360"/>
      </w:pPr>
      <w:rPr>
        <w:rFonts w:ascii="Wingdings" w:hAnsi="Wingdings" w:hint="default"/>
      </w:rPr>
    </w:lvl>
  </w:abstractNum>
  <w:abstractNum w:abstractNumId="2">
    <w:nsid w:val="12C41D35"/>
    <w:multiLevelType w:val="hybridMultilevel"/>
    <w:tmpl w:val="475848BA"/>
    <w:lvl w:ilvl="0" w:tplc="C794357E">
      <w:start w:val="1"/>
      <w:numFmt w:val="bullet"/>
      <w:lvlText w:val=""/>
      <w:lvlJc w:val="left"/>
      <w:pPr>
        <w:tabs>
          <w:tab w:val="num" w:pos="504"/>
        </w:tabs>
        <w:ind w:left="504" w:hanging="360"/>
      </w:pPr>
      <w:rPr>
        <w:rFonts w:ascii="Symbol" w:hAnsi="Symbol" w:hint="default"/>
      </w:rPr>
    </w:lvl>
    <w:lvl w:ilvl="1" w:tplc="B2BA1ED2" w:tentative="1">
      <w:start w:val="1"/>
      <w:numFmt w:val="bullet"/>
      <w:lvlText w:val="o"/>
      <w:lvlJc w:val="left"/>
      <w:pPr>
        <w:tabs>
          <w:tab w:val="num" w:pos="1440"/>
        </w:tabs>
        <w:ind w:left="1440" w:hanging="360"/>
      </w:pPr>
      <w:rPr>
        <w:rFonts w:ascii="Courier New" w:hAnsi="Courier New" w:hint="default"/>
      </w:rPr>
    </w:lvl>
    <w:lvl w:ilvl="2" w:tplc="B504C8B4" w:tentative="1">
      <w:start w:val="1"/>
      <w:numFmt w:val="bullet"/>
      <w:lvlText w:val=""/>
      <w:lvlJc w:val="left"/>
      <w:pPr>
        <w:tabs>
          <w:tab w:val="num" w:pos="2160"/>
        </w:tabs>
        <w:ind w:left="2160" w:hanging="360"/>
      </w:pPr>
      <w:rPr>
        <w:rFonts w:ascii="Wingdings" w:hAnsi="Wingdings" w:hint="default"/>
      </w:rPr>
    </w:lvl>
    <w:lvl w:ilvl="3" w:tplc="21C615C4" w:tentative="1">
      <w:start w:val="1"/>
      <w:numFmt w:val="bullet"/>
      <w:lvlText w:val=""/>
      <w:lvlJc w:val="left"/>
      <w:pPr>
        <w:tabs>
          <w:tab w:val="num" w:pos="2880"/>
        </w:tabs>
        <w:ind w:left="2880" w:hanging="360"/>
      </w:pPr>
      <w:rPr>
        <w:rFonts w:ascii="Symbol" w:hAnsi="Symbol" w:hint="default"/>
      </w:rPr>
    </w:lvl>
    <w:lvl w:ilvl="4" w:tplc="6F4E99E4" w:tentative="1">
      <w:start w:val="1"/>
      <w:numFmt w:val="bullet"/>
      <w:lvlText w:val="o"/>
      <w:lvlJc w:val="left"/>
      <w:pPr>
        <w:tabs>
          <w:tab w:val="num" w:pos="3600"/>
        </w:tabs>
        <w:ind w:left="3600" w:hanging="360"/>
      </w:pPr>
      <w:rPr>
        <w:rFonts w:ascii="Courier New" w:hAnsi="Courier New" w:hint="default"/>
      </w:rPr>
    </w:lvl>
    <w:lvl w:ilvl="5" w:tplc="65A4C472" w:tentative="1">
      <w:start w:val="1"/>
      <w:numFmt w:val="bullet"/>
      <w:lvlText w:val=""/>
      <w:lvlJc w:val="left"/>
      <w:pPr>
        <w:tabs>
          <w:tab w:val="num" w:pos="4320"/>
        </w:tabs>
        <w:ind w:left="4320" w:hanging="360"/>
      </w:pPr>
      <w:rPr>
        <w:rFonts w:ascii="Wingdings" w:hAnsi="Wingdings" w:hint="default"/>
      </w:rPr>
    </w:lvl>
    <w:lvl w:ilvl="6" w:tplc="F80EF188" w:tentative="1">
      <w:start w:val="1"/>
      <w:numFmt w:val="bullet"/>
      <w:lvlText w:val=""/>
      <w:lvlJc w:val="left"/>
      <w:pPr>
        <w:tabs>
          <w:tab w:val="num" w:pos="5040"/>
        </w:tabs>
        <w:ind w:left="5040" w:hanging="360"/>
      </w:pPr>
      <w:rPr>
        <w:rFonts w:ascii="Symbol" w:hAnsi="Symbol" w:hint="default"/>
      </w:rPr>
    </w:lvl>
    <w:lvl w:ilvl="7" w:tplc="971EBEC8" w:tentative="1">
      <w:start w:val="1"/>
      <w:numFmt w:val="bullet"/>
      <w:lvlText w:val="o"/>
      <w:lvlJc w:val="left"/>
      <w:pPr>
        <w:tabs>
          <w:tab w:val="num" w:pos="5760"/>
        </w:tabs>
        <w:ind w:left="5760" w:hanging="360"/>
      </w:pPr>
      <w:rPr>
        <w:rFonts w:ascii="Courier New" w:hAnsi="Courier New" w:hint="default"/>
      </w:rPr>
    </w:lvl>
    <w:lvl w:ilvl="8" w:tplc="918ACBF8" w:tentative="1">
      <w:start w:val="1"/>
      <w:numFmt w:val="bullet"/>
      <w:lvlText w:val=""/>
      <w:lvlJc w:val="left"/>
      <w:pPr>
        <w:tabs>
          <w:tab w:val="num" w:pos="6480"/>
        </w:tabs>
        <w:ind w:left="6480" w:hanging="360"/>
      </w:pPr>
      <w:rPr>
        <w:rFonts w:ascii="Wingdings" w:hAnsi="Wingdings" w:hint="default"/>
      </w:rPr>
    </w:lvl>
  </w:abstractNum>
  <w:abstractNum w:abstractNumId="3">
    <w:nsid w:val="15F17766"/>
    <w:multiLevelType w:val="hybridMultilevel"/>
    <w:tmpl w:val="AECEAFA2"/>
    <w:lvl w:ilvl="0" w:tplc="EE863728">
      <w:start w:val="1"/>
      <w:numFmt w:val="bullet"/>
      <w:lvlText w:val=""/>
      <w:lvlJc w:val="left"/>
      <w:pPr>
        <w:tabs>
          <w:tab w:val="num" w:pos="504"/>
        </w:tabs>
        <w:ind w:left="504" w:hanging="360"/>
      </w:pPr>
      <w:rPr>
        <w:rFonts w:ascii="Symbol" w:hAnsi="Symbol" w:hint="default"/>
      </w:rPr>
    </w:lvl>
    <w:lvl w:ilvl="1" w:tplc="52367BC4" w:tentative="1">
      <w:start w:val="1"/>
      <w:numFmt w:val="bullet"/>
      <w:lvlText w:val="o"/>
      <w:lvlJc w:val="left"/>
      <w:pPr>
        <w:tabs>
          <w:tab w:val="num" w:pos="1440"/>
        </w:tabs>
        <w:ind w:left="1440" w:hanging="360"/>
      </w:pPr>
      <w:rPr>
        <w:rFonts w:ascii="Courier New" w:hAnsi="Courier New" w:hint="default"/>
      </w:rPr>
    </w:lvl>
    <w:lvl w:ilvl="2" w:tplc="AC664BB8" w:tentative="1">
      <w:start w:val="1"/>
      <w:numFmt w:val="bullet"/>
      <w:lvlText w:val=""/>
      <w:lvlJc w:val="left"/>
      <w:pPr>
        <w:tabs>
          <w:tab w:val="num" w:pos="2160"/>
        </w:tabs>
        <w:ind w:left="2160" w:hanging="360"/>
      </w:pPr>
      <w:rPr>
        <w:rFonts w:ascii="Wingdings" w:hAnsi="Wingdings" w:hint="default"/>
      </w:rPr>
    </w:lvl>
    <w:lvl w:ilvl="3" w:tplc="38F69EFA" w:tentative="1">
      <w:start w:val="1"/>
      <w:numFmt w:val="bullet"/>
      <w:lvlText w:val=""/>
      <w:lvlJc w:val="left"/>
      <w:pPr>
        <w:tabs>
          <w:tab w:val="num" w:pos="2880"/>
        </w:tabs>
        <w:ind w:left="2880" w:hanging="360"/>
      </w:pPr>
      <w:rPr>
        <w:rFonts w:ascii="Symbol" w:hAnsi="Symbol" w:hint="default"/>
      </w:rPr>
    </w:lvl>
    <w:lvl w:ilvl="4" w:tplc="7760332C" w:tentative="1">
      <w:start w:val="1"/>
      <w:numFmt w:val="bullet"/>
      <w:lvlText w:val="o"/>
      <w:lvlJc w:val="left"/>
      <w:pPr>
        <w:tabs>
          <w:tab w:val="num" w:pos="3600"/>
        </w:tabs>
        <w:ind w:left="3600" w:hanging="360"/>
      </w:pPr>
      <w:rPr>
        <w:rFonts w:ascii="Courier New" w:hAnsi="Courier New" w:hint="default"/>
      </w:rPr>
    </w:lvl>
    <w:lvl w:ilvl="5" w:tplc="AB464922" w:tentative="1">
      <w:start w:val="1"/>
      <w:numFmt w:val="bullet"/>
      <w:lvlText w:val=""/>
      <w:lvlJc w:val="left"/>
      <w:pPr>
        <w:tabs>
          <w:tab w:val="num" w:pos="4320"/>
        </w:tabs>
        <w:ind w:left="4320" w:hanging="360"/>
      </w:pPr>
      <w:rPr>
        <w:rFonts w:ascii="Wingdings" w:hAnsi="Wingdings" w:hint="default"/>
      </w:rPr>
    </w:lvl>
    <w:lvl w:ilvl="6" w:tplc="21481C1C" w:tentative="1">
      <w:start w:val="1"/>
      <w:numFmt w:val="bullet"/>
      <w:lvlText w:val=""/>
      <w:lvlJc w:val="left"/>
      <w:pPr>
        <w:tabs>
          <w:tab w:val="num" w:pos="5040"/>
        </w:tabs>
        <w:ind w:left="5040" w:hanging="360"/>
      </w:pPr>
      <w:rPr>
        <w:rFonts w:ascii="Symbol" w:hAnsi="Symbol" w:hint="default"/>
      </w:rPr>
    </w:lvl>
    <w:lvl w:ilvl="7" w:tplc="BEBA817E" w:tentative="1">
      <w:start w:val="1"/>
      <w:numFmt w:val="bullet"/>
      <w:lvlText w:val="o"/>
      <w:lvlJc w:val="left"/>
      <w:pPr>
        <w:tabs>
          <w:tab w:val="num" w:pos="5760"/>
        </w:tabs>
        <w:ind w:left="5760" w:hanging="360"/>
      </w:pPr>
      <w:rPr>
        <w:rFonts w:ascii="Courier New" w:hAnsi="Courier New" w:hint="default"/>
      </w:rPr>
    </w:lvl>
    <w:lvl w:ilvl="8" w:tplc="42A62A98" w:tentative="1">
      <w:start w:val="1"/>
      <w:numFmt w:val="bullet"/>
      <w:lvlText w:val=""/>
      <w:lvlJc w:val="left"/>
      <w:pPr>
        <w:tabs>
          <w:tab w:val="num" w:pos="6480"/>
        </w:tabs>
        <w:ind w:left="6480" w:hanging="360"/>
      </w:pPr>
      <w:rPr>
        <w:rFonts w:ascii="Wingdings" w:hAnsi="Wingdings" w:hint="default"/>
      </w:rPr>
    </w:lvl>
  </w:abstractNum>
  <w:abstractNum w:abstractNumId="4">
    <w:nsid w:val="162B2DF0"/>
    <w:multiLevelType w:val="hybridMultilevel"/>
    <w:tmpl w:val="23502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CC12AC"/>
    <w:multiLevelType w:val="hybridMultilevel"/>
    <w:tmpl w:val="7910F876"/>
    <w:lvl w:ilvl="0" w:tplc="C6426280">
      <w:start w:val="1"/>
      <w:numFmt w:val="bullet"/>
      <w:pStyle w:val="Bullet2"/>
      <w:lvlText w:val=""/>
      <w:lvlJc w:val="left"/>
      <w:pPr>
        <w:tabs>
          <w:tab w:val="num" w:pos="360"/>
        </w:tabs>
        <w:ind w:left="360" w:hanging="360"/>
      </w:pPr>
      <w:rPr>
        <w:rFonts w:ascii="Wingdings" w:hAnsi="Wingdings" w:hint="default"/>
      </w:rPr>
    </w:lvl>
    <w:lvl w:ilvl="1" w:tplc="667C2E02">
      <w:start w:val="1"/>
      <w:numFmt w:val="bullet"/>
      <w:lvlText w:val="o"/>
      <w:lvlJc w:val="left"/>
      <w:pPr>
        <w:tabs>
          <w:tab w:val="num" w:pos="1440"/>
        </w:tabs>
        <w:ind w:left="1440" w:hanging="360"/>
      </w:pPr>
      <w:rPr>
        <w:rFonts w:ascii="Courier New" w:hAnsi="Courier New" w:hint="default"/>
      </w:rPr>
    </w:lvl>
    <w:lvl w:ilvl="2" w:tplc="4D7AA84C">
      <w:start w:val="1"/>
      <w:numFmt w:val="bullet"/>
      <w:lvlText w:val=""/>
      <w:lvlJc w:val="left"/>
      <w:pPr>
        <w:tabs>
          <w:tab w:val="num" w:pos="2160"/>
        </w:tabs>
        <w:ind w:left="2160" w:hanging="360"/>
      </w:pPr>
      <w:rPr>
        <w:rFonts w:ascii="Wingdings" w:hAnsi="Wingdings" w:hint="default"/>
      </w:rPr>
    </w:lvl>
    <w:lvl w:ilvl="3" w:tplc="1B2021A6">
      <w:start w:val="1"/>
      <w:numFmt w:val="bullet"/>
      <w:lvlText w:val=""/>
      <w:lvlJc w:val="left"/>
      <w:pPr>
        <w:tabs>
          <w:tab w:val="num" w:pos="2880"/>
        </w:tabs>
        <w:ind w:left="2880" w:hanging="360"/>
      </w:pPr>
      <w:rPr>
        <w:rFonts w:ascii="Symbol" w:hAnsi="Symbol" w:hint="default"/>
      </w:rPr>
    </w:lvl>
    <w:lvl w:ilvl="4" w:tplc="4AF655A2">
      <w:start w:val="1"/>
      <w:numFmt w:val="bullet"/>
      <w:lvlText w:val="o"/>
      <w:lvlJc w:val="left"/>
      <w:pPr>
        <w:tabs>
          <w:tab w:val="num" w:pos="3600"/>
        </w:tabs>
        <w:ind w:left="3600" w:hanging="360"/>
      </w:pPr>
      <w:rPr>
        <w:rFonts w:ascii="Courier New" w:hAnsi="Courier New" w:hint="default"/>
      </w:rPr>
    </w:lvl>
    <w:lvl w:ilvl="5" w:tplc="BF84DEFE">
      <w:start w:val="1"/>
      <w:numFmt w:val="bullet"/>
      <w:lvlText w:val=""/>
      <w:lvlJc w:val="left"/>
      <w:pPr>
        <w:tabs>
          <w:tab w:val="num" w:pos="4320"/>
        </w:tabs>
        <w:ind w:left="4320" w:hanging="360"/>
      </w:pPr>
      <w:rPr>
        <w:rFonts w:ascii="Wingdings" w:hAnsi="Wingdings" w:hint="default"/>
      </w:rPr>
    </w:lvl>
    <w:lvl w:ilvl="6" w:tplc="6CE4E410">
      <w:start w:val="1"/>
      <w:numFmt w:val="bullet"/>
      <w:lvlText w:val=""/>
      <w:lvlJc w:val="left"/>
      <w:pPr>
        <w:tabs>
          <w:tab w:val="num" w:pos="5040"/>
        </w:tabs>
        <w:ind w:left="5040" w:hanging="360"/>
      </w:pPr>
      <w:rPr>
        <w:rFonts w:ascii="Symbol" w:hAnsi="Symbol" w:hint="default"/>
      </w:rPr>
    </w:lvl>
    <w:lvl w:ilvl="7" w:tplc="D0EECFEA">
      <w:start w:val="1"/>
      <w:numFmt w:val="bullet"/>
      <w:lvlText w:val="o"/>
      <w:lvlJc w:val="left"/>
      <w:pPr>
        <w:tabs>
          <w:tab w:val="num" w:pos="5760"/>
        </w:tabs>
        <w:ind w:left="5760" w:hanging="360"/>
      </w:pPr>
      <w:rPr>
        <w:rFonts w:ascii="Courier New" w:hAnsi="Courier New" w:hint="default"/>
      </w:rPr>
    </w:lvl>
    <w:lvl w:ilvl="8" w:tplc="FB36FE0A">
      <w:start w:val="1"/>
      <w:numFmt w:val="bullet"/>
      <w:lvlText w:val=""/>
      <w:lvlJc w:val="left"/>
      <w:pPr>
        <w:tabs>
          <w:tab w:val="num" w:pos="6480"/>
        </w:tabs>
        <w:ind w:left="6480" w:hanging="360"/>
      </w:pPr>
      <w:rPr>
        <w:rFonts w:ascii="Wingdings" w:hAnsi="Wingdings" w:hint="default"/>
      </w:rPr>
    </w:lvl>
  </w:abstractNum>
  <w:abstractNum w:abstractNumId="6">
    <w:nsid w:val="31D167D0"/>
    <w:multiLevelType w:val="hybridMultilevel"/>
    <w:tmpl w:val="C80E451A"/>
    <w:lvl w:ilvl="0" w:tplc="A07C2CAC">
      <w:start w:val="1"/>
      <w:numFmt w:val="bullet"/>
      <w:lvlText w:val=""/>
      <w:lvlJc w:val="left"/>
      <w:pPr>
        <w:tabs>
          <w:tab w:val="num" w:pos="504"/>
        </w:tabs>
        <w:ind w:left="504" w:hanging="360"/>
      </w:pPr>
      <w:rPr>
        <w:rFonts w:ascii="Symbol" w:hAnsi="Symbol" w:hint="default"/>
      </w:rPr>
    </w:lvl>
    <w:lvl w:ilvl="1" w:tplc="151886BE" w:tentative="1">
      <w:start w:val="1"/>
      <w:numFmt w:val="bullet"/>
      <w:lvlText w:val="o"/>
      <w:lvlJc w:val="left"/>
      <w:pPr>
        <w:tabs>
          <w:tab w:val="num" w:pos="1440"/>
        </w:tabs>
        <w:ind w:left="1440" w:hanging="360"/>
      </w:pPr>
      <w:rPr>
        <w:rFonts w:ascii="Courier New" w:hAnsi="Courier New" w:hint="default"/>
      </w:rPr>
    </w:lvl>
    <w:lvl w:ilvl="2" w:tplc="9BAA55FC" w:tentative="1">
      <w:start w:val="1"/>
      <w:numFmt w:val="bullet"/>
      <w:lvlText w:val=""/>
      <w:lvlJc w:val="left"/>
      <w:pPr>
        <w:tabs>
          <w:tab w:val="num" w:pos="2160"/>
        </w:tabs>
        <w:ind w:left="2160" w:hanging="360"/>
      </w:pPr>
      <w:rPr>
        <w:rFonts w:ascii="Wingdings" w:hAnsi="Wingdings" w:hint="default"/>
      </w:rPr>
    </w:lvl>
    <w:lvl w:ilvl="3" w:tplc="0F3A9DB2" w:tentative="1">
      <w:start w:val="1"/>
      <w:numFmt w:val="bullet"/>
      <w:lvlText w:val=""/>
      <w:lvlJc w:val="left"/>
      <w:pPr>
        <w:tabs>
          <w:tab w:val="num" w:pos="2880"/>
        </w:tabs>
        <w:ind w:left="2880" w:hanging="360"/>
      </w:pPr>
      <w:rPr>
        <w:rFonts w:ascii="Symbol" w:hAnsi="Symbol" w:hint="default"/>
      </w:rPr>
    </w:lvl>
    <w:lvl w:ilvl="4" w:tplc="606695BE" w:tentative="1">
      <w:start w:val="1"/>
      <w:numFmt w:val="bullet"/>
      <w:lvlText w:val="o"/>
      <w:lvlJc w:val="left"/>
      <w:pPr>
        <w:tabs>
          <w:tab w:val="num" w:pos="3600"/>
        </w:tabs>
        <w:ind w:left="3600" w:hanging="360"/>
      </w:pPr>
      <w:rPr>
        <w:rFonts w:ascii="Courier New" w:hAnsi="Courier New" w:hint="default"/>
      </w:rPr>
    </w:lvl>
    <w:lvl w:ilvl="5" w:tplc="267E03D8" w:tentative="1">
      <w:start w:val="1"/>
      <w:numFmt w:val="bullet"/>
      <w:lvlText w:val=""/>
      <w:lvlJc w:val="left"/>
      <w:pPr>
        <w:tabs>
          <w:tab w:val="num" w:pos="4320"/>
        </w:tabs>
        <w:ind w:left="4320" w:hanging="360"/>
      </w:pPr>
      <w:rPr>
        <w:rFonts w:ascii="Wingdings" w:hAnsi="Wingdings" w:hint="default"/>
      </w:rPr>
    </w:lvl>
    <w:lvl w:ilvl="6" w:tplc="F3546682" w:tentative="1">
      <w:start w:val="1"/>
      <w:numFmt w:val="bullet"/>
      <w:lvlText w:val=""/>
      <w:lvlJc w:val="left"/>
      <w:pPr>
        <w:tabs>
          <w:tab w:val="num" w:pos="5040"/>
        </w:tabs>
        <w:ind w:left="5040" w:hanging="360"/>
      </w:pPr>
      <w:rPr>
        <w:rFonts w:ascii="Symbol" w:hAnsi="Symbol" w:hint="default"/>
      </w:rPr>
    </w:lvl>
    <w:lvl w:ilvl="7" w:tplc="1430E3CC" w:tentative="1">
      <w:start w:val="1"/>
      <w:numFmt w:val="bullet"/>
      <w:lvlText w:val="o"/>
      <w:lvlJc w:val="left"/>
      <w:pPr>
        <w:tabs>
          <w:tab w:val="num" w:pos="5760"/>
        </w:tabs>
        <w:ind w:left="5760" w:hanging="360"/>
      </w:pPr>
      <w:rPr>
        <w:rFonts w:ascii="Courier New" w:hAnsi="Courier New" w:hint="default"/>
      </w:rPr>
    </w:lvl>
    <w:lvl w:ilvl="8" w:tplc="B8E26798" w:tentative="1">
      <w:start w:val="1"/>
      <w:numFmt w:val="bullet"/>
      <w:lvlText w:val=""/>
      <w:lvlJc w:val="left"/>
      <w:pPr>
        <w:tabs>
          <w:tab w:val="num" w:pos="6480"/>
        </w:tabs>
        <w:ind w:left="6480" w:hanging="360"/>
      </w:pPr>
      <w:rPr>
        <w:rFonts w:ascii="Wingdings" w:hAnsi="Wingdings" w:hint="default"/>
      </w:rPr>
    </w:lvl>
  </w:abstractNum>
  <w:abstractNum w:abstractNumId="7">
    <w:nsid w:val="31E00C3A"/>
    <w:multiLevelType w:val="hybridMultilevel"/>
    <w:tmpl w:val="C80E451A"/>
    <w:lvl w:ilvl="0" w:tplc="43D6EEC6">
      <w:start w:val="1"/>
      <w:numFmt w:val="bullet"/>
      <w:lvlText w:val=""/>
      <w:lvlJc w:val="left"/>
      <w:pPr>
        <w:tabs>
          <w:tab w:val="num" w:pos="504"/>
        </w:tabs>
        <w:ind w:left="504" w:hanging="360"/>
      </w:pPr>
      <w:rPr>
        <w:rFonts w:ascii="Wingdings" w:hAnsi="Wingdings" w:hint="default"/>
      </w:rPr>
    </w:lvl>
    <w:lvl w:ilvl="1" w:tplc="E1C866F6" w:tentative="1">
      <w:start w:val="1"/>
      <w:numFmt w:val="bullet"/>
      <w:lvlText w:val="o"/>
      <w:lvlJc w:val="left"/>
      <w:pPr>
        <w:tabs>
          <w:tab w:val="num" w:pos="1440"/>
        </w:tabs>
        <w:ind w:left="1440" w:hanging="360"/>
      </w:pPr>
      <w:rPr>
        <w:rFonts w:ascii="Courier New" w:hAnsi="Courier New" w:hint="default"/>
      </w:rPr>
    </w:lvl>
    <w:lvl w:ilvl="2" w:tplc="454A79B0" w:tentative="1">
      <w:start w:val="1"/>
      <w:numFmt w:val="bullet"/>
      <w:lvlText w:val=""/>
      <w:lvlJc w:val="left"/>
      <w:pPr>
        <w:tabs>
          <w:tab w:val="num" w:pos="2160"/>
        </w:tabs>
        <w:ind w:left="2160" w:hanging="360"/>
      </w:pPr>
      <w:rPr>
        <w:rFonts w:ascii="Wingdings" w:hAnsi="Wingdings" w:hint="default"/>
      </w:rPr>
    </w:lvl>
    <w:lvl w:ilvl="3" w:tplc="EED88654" w:tentative="1">
      <w:start w:val="1"/>
      <w:numFmt w:val="bullet"/>
      <w:lvlText w:val=""/>
      <w:lvlJc w:val="left"/>
      <w:pPr>
        <w:tabs>
          <w:tab w:val="num" w:pos="2880"/>
        </w:tabs>
        <w:ind w:left="2880" w:hanging="360"/>
      </w:pPr>
      <w:rPr>
        <w:rFonts w:ascii="Symbol" w:hAnsi="Symbol" w:hint="default"/>
      </w:rPr>
    </w:lvl>
    <w:lvl w:ilvl="4" w:tplc="C6760F90" w:tentative="1">
      <w:start w:val="1"/>
      <w:numFmt w:val="bullet"/>
      <w:lvlText w:val="o"/>
      <w:lvlJc w:val="left"/>
      <w:pPr>
        <w:tabs>
          <w:tab w:val="num" w:pos="3600"/>
        </w:tabs>
        <w:ind w:left="3600" w:hanging="360"/>
      </w:pPr>
      <w:rPr>
        <w:rFonts w:ascii="Courier New" w:hAnsi="Courier New" w:hint="default"/>
      </w:rPr>
    </w:lvl>
    <w:lvl w:ilvl="5" w:tplc="79CE34DE" w:tentative="1">
      <w:start w:val="1"/>
      <w:numFmt w:val="bullet"/>
      <w:lvlText w:val=""/>
      <w:lvlJc w:val="left"/>
      <w:pPr>
        <w:tabs>
          <w:tab w:val="num" w:pos="4320"/>
        </w:tabs>
        <w:ind w:left="4320" w:hanging="360"/>
      </w:pPr>
      <w:rPr>
        <w:rFonts w:ascii="Wingdings" w:hAnsi="Wingdings" w:hint="default"/>
      </w:rPr>
    </w:lvl>
    <w:lvl w:ilvl="6" w:tplc="A7E0E56E" w:tentative="1">
      <w:start w:val="1"/>
      <w:numFmt w:val="bullet"/>
      <w:lvlText w:val=""/>
      <w:lvlJc w:val="left"/>
      <w:pPr>
        <w:tabs>
          <w:tab w:val="num" w:pos="5040"/>
        </w:tabs>
        <w:ind w:left="5040" w:hanging="360"/>
      </w:pPr>
      <w:rPr>
        <w:rFonts w:ascii="Symbol" w:hAnsi="Symbol" w:hint="default"/>
      </w:rPr>
    </w:lvl>
    <w:lvl w:ilvl="7" w:tplc="664CF3B2" w:tentative="1">
      <w:start w:val="1"/>
      <w:numFmt w:val="bullet"/>
      <w:lvlText w:val="o"/>
      <w:lvlJc w:val="left"/>
      <w:pPr>
        <w:tabs>
          <w:tab w:val="num" w:pos="5760"/>
        </w:tabs>
        <w:ind w:left="5760" w:hanging="360"/>
      </w:pPr>
      <w:rPr>
        <w:rFonts w:ascii="Courier New" w:hAnsi="Courier New" w:hint="default"/>
      </w:rPr>
    </w:lvl>
    <w:lvl w:ilvl="8" w:tplc="93F835EA" w:tentative="1">
      <w:start w:val="1"/>
      <w:numFmt w:val="bullet"/>
      <w:lvlText w:val=""/>
      <w:lvlJc w:val="left"/>
      <w:pPr>
        <w:tabs>
          <w:tab w:val="num" w:pos="6480"/>
        </w:tabs>
        <w:ind w:left="6480" w:hanging="360"/>
      </w:pPr>
      <w:rPr>
        <w:rFonts w:ascii="Wingdings" w:hAnsi="Wingdings" w:hint="default"/>
      </w:rPr>
    </w:lvl>
  </w:abstractNum>
  <w:abstractNum w:abstractNumId="8">
    <w:nsid w:val="438F12F5"/>
    <w:multiLevelType w:val="hybridMultilevel"/>
    <w:tmpl w:val="0BA05F30"/>
    <w:lvl w:ilvl="0" w:tplc="27D8E4BE">
      <w:start w:val="1"/>
      <w:numFmt w:val="bullet"/>
      <w:lvlText w:val=""/>
      <w:lvlJc w:val="left"/>
      <w:pPr>
        <w:tabs>
          <w:tab w:val="num" w:pos="360"/>
        </w:tabs>
        <w:ind w:left="360" w:hanging="360"/>
      </w:pPr>
      <w:rPr>
        <w:rFonts w:ascii="Symbol" w:hAnsi="Symbol" w:hint="default"/>
      </w:rPr>
    </w:lvl>
    <w:lvl w:ilvl="1" w:tplc="0EDA2BC2" w:tentative="1">
      <w:start w:val="1"/>
      <w:numFmt w:val="bullet"/>
      <w:lvlText w:val="o"/>
      <w:lvlJc w:val="left"/>
      <w:pPr>
        <w:tabs>
          <w:tab w:val="num" w:pos="1296"/>
        </w:tabs>
        <w:ind w:left="1296" w:hanging="360"/>
      </w:pPr>
      <w:rPr>
        <w:rFonts w:ascii="Courier New" w:hAnsi="Courier New" w:hint="default"/>
      </w:rPr>
    </w:lvl>
    <w:lvl w:ilvl="2" w:tplc="3E606050" w:tentative="1">
      <w:start w:val="1"/>
      <w:numFmt w:val="bullet"/>
      <w:lvlText w:val=""/>
      <w:lvlJc w:val="left"/>
      <w:pPr>
        <w:tabs>
          <w:tab w:val="num" w:pos="2016"/>
        </w:tabs>
        <w:ind w:left="2016" w:hanging="360"/>
      </w:pPr>
      <w:rPr>
        <w:rFonts w:ascii="Wingdings" w:hAnsi="Wingdings" w:hint="default"/>
      </w:rPr>
    </w:lvl>
    <w:lvl w:ilvl="3" w:tplc="6FFEE810" w:tentative="1">
      <w:start w:val="1"/>
      <w:numFmt w:val="bullet"/>
      <w:lvlText w:val=""/>
      <w:lvlJc w:val="left"/>
      <w:pPr>
        <w:tabs>
          <w:tab w:val="num" w:pos="2736"/>
        </w:tabs>
        <w:ind w:left="2736" w:hanging="360"/>
      </w:pPr>
      <w:rPr>
        <w:rFonts w:ascii="Symbol" w:hAnsi="Symbol" w:hint="default"/>
      </w:rPr>
    </w:lvl>
    <w:lvl w:ilvl="4" w:tplc="3F4E1C74" w:tentative="1">
      <w:start w:val="1"/>
      <w:numFmt w:val="bullet"/>
      <w:lvlText w:val="o"/>
      <w:lvlJc w:val="left"/>
      <w:pPr>
        <w:tabs>
          <w:tab w:val="num" w:pos="3456"/>
        </w:tabs>
        <w:ind w:left="3456" w:hanging="360"/>
      </w:pPr>
      <w:rPr>
        <w:rFonts w:ascii="Courier New" w:hAnsi="Courier New" w:hint="default"/>
      </w:rPr>
    </w:lvl>
    <w:lvl w:ilvl="5" w:tplc="E502FCAA" w:tentative="1">
      <w:start w:val="1"/>
      <w:numFmt w:val="bullet"/>
      <w:lvlText w:val=""/>
      <w:lvlJc w:val="left"/>
      <w:pPr>
        <w:tabs>
          <w:tab w:val="num" w:pos="4176"/>
        </w:tabs>
        <w:ind w:left="4176" w:hanging="360"/>
      </w:pPr>
      <w:rPr>
        <w:rFonts w:ascii="Wingdings" w:hAnsi="Wingdings" w:hint="default"/>
      </w:rPr>
    </w:lvl>
    <w:lvl w:ilvl="6" w:tplc="9DAA1594" w:tentative="1">
      <w:start w:val="1"/>
      <w:numFmt w:val="bullet"/>
      <w:lvlText w:val=""/>
      <w:lvlJc w:val="left"/>
      <w:pPr>
        <w:tabs>
          <w:tab w:val="num" w:pos="4896"/>
        </w:tabs>
        <w:ind w:left="4896" w:hanging="360"/>
      </w:pPr>
      <w:rPr>
        <w:rFonts w:ascii="Symbol" w:hAnsi="Symbol" w:hint="default"/>
      </w:rPr>
    </w:lvl>
    <w:lvl w:ilvl="7" w:tplc="2E72400C" w:tentative="1">
      <w:start w:val="1"/>
      <w:numFmt w:val="bullet"/>
      <w:lvlText w:val="o"/>
      <w:lvlJc w:val="left"/>
      <w:pPr>
        <w:tabs>
          <w:tab w:val="num" w:pos="5616"/>
        </w:tabs>
        <w:ind w:left="5616" w:hanging="360"/>
      </w:pPr>
      <w:rPr>
        <w:rFonts w:ascii="Courier New" w:hAnsi="Courier New" w:hint="default"/>
      </w:rPr>
    </w:lvl>
    <w:lvl w:ilvl="8" w:tplc="5C1647D6" w:tentative="1">
      <w:start w:val="1"/>
      <w:numFmt w:val="bullet"/>
      <w:lvlText w:val=""/>
      <w:lvlJc w:val="left"/>
      <w:pPr>
        <w:tabs>
          <w:tab w:val="num" w:pos="6336"/>
        </w:tabs>
        <w:ind w:left="6336" w:hanging="360"/>
      </w:pPr>
      <w:rPr>
        <w:rFonts w:ascii="Wingdings" w:hAnsi="Wingdings" w:hint="default"/>
      </w:rPr>
    </w:lvl>
  </w:abstractNum>
  <w:abstractNum w:abstractNumId="9">
    <w:nsid w:val="482919DF"/>
    <w:multiLevelType w:val="hybridMultilevel"/>
    <w:tmpl w:val="B90C8CF8"/>
    <w:lvl w:ilvl="0" w:tplc="D0FCFC70">
      <w:start w:val="1"/>
      <w:numFmt w:val="bullet"/>
      <w:pStyle w:val="Bullet1"/>
      <w:lvlText w:val=""/>
      <w:lvlJc w:val="left"/>
      <w:pPr>
        <w:tabs>
          <w:tab w:val="num" w:pos="720"/>
        </w:tabs>
        <w:ind w:left="720" w:hanging="360"/>
      </w:pPr>
      <w:rPr>
        <w:rFonts w:ascii="Wingdings" w:hAnsi="Wingdings" w:hint="default"/>
      </w:rPr>
    </w:lvl>
    <w:lvl w:ilvl="1" w:tplc="F8463326" w:tentative="1">
      <w:start w:val="1"/>
      <w:numFmt w:val="bullet"/>
      <w:lvlText w:val="o"/>
      <w:lvlJc w:val="left"/>
      <w:pPr>
        <w:tabs>
          <w:tab w:val="num" w:pos="1440"/>
        </w:tabs>
        <w:ind w:left="1440" w:hanging="360"/>
      </w:pPr>
      <w:rPr>
        <w:rFonts w:ascii="Courier New" w:hAnsi="Courier New" w:hint="default"/>
      </w:rPr>
    </w:lvl>
    <w:lvl w:ilvl="2" w:tplc="C01C6E20" w:tentative="1">
      <w:start w:val="1"/>
      <w:numFmt w:val="bullet"/>
      <w:lvlText w:val=""/>
      <w:lvlJc w:val="left"/>
      <w:pPr>
        <w:tabs>
          <w:tab w:val="num" w:pos="2160"/>
        </w:tabs>
        <w:ind w:left="2160" w:hanging="360"/>
      </w:pPr>
      <w:rPr>
        <w:rFonts w:ascii="Wingdings" w:hAnsi="Wingdings" w:hint="default"/>
      </w:rPr>
    </w:lvl>
    <w:lvl w:ilvl="3" w:tplc="21A060B6" w:tentative="1">
      <w:start w:val="1"/>
      <w:numFmt w:val="bullet"/>
      <w:lvlText w:val=""/>
      <w:lvlJc w:val="left"/>
      <w:pPr>
        <w:tabs>
          <w:tab w:val="num" w:pos="2880"/>
        </w:tabs>
        <w:ind w:left="2880" w:hanging="360"/>
      </w:pPr>
      <w:rPr>
        <w:rFonts w:ascii="Symbol" w:hAnsi="Symbol" w:hint="default"/>
      </w:rPr>
    </w:lvl>
    <w:lvl w:ilvl="4" w:tplc="B7A49AC2" w:tentative="1">
      <w:start w:val="1"/>
      <w:numFmt w:val="bullet"/>
      <w:lvlText w:val="o"/>
      <w:lvlJc w:val="left"/>
      <w:pPr>
        <w:tabs>
          <w:tab w:val="num" w:pos="3600"/>
        </w:tabs>
        <w:ind w:left="3600" w:hanging="360"/>
      </w:pPr>
      <w:rPr>
        <w:rFonts w:ascii="Courier New" w:hAnsi="Courier New" w:hint="default"/>
      </w:rPr>
    </w:lvl>
    <w:lvl w:ilvl="5" w:tplc="8D5EED80" w:tentative="1">
      <w:start w:val="1"/>
      <w:numFmt w:val="bullet"/>
      <w:lvlText w:val=""/>
      <w:lvlJc w:val="left"/>
      <w:pPr>
        <w:tabs>
          <w:tab w:val="num" w:pos="4320"/>
        </w:tabs>
        <w:ind w:left="4320" w:hanging="360"/>
      </w:pPr>
      <w:rPr>
        <w:rFonts w:ascii="Wingdings" w:hAnsi="Wingdings" w:hint="default"/>
      </w:rPr>
    </w:lvl>
    <w:lvl w:ilvl="6" w:tplc="FBD00138" w:tentative="1">
      <w:start w:val="1"/>
      <w:numFmt w:val="bullet"/>
      <w:lvlText w:val=""/>
      <w:lvlJc w:val="left"/>
      <w:pPr>
        <w:tabs>
          <w:tab w:val="num" w:pos="5040"/>
        </w:tabs>
        <w:ind w:left="5040" w:hanging="360"/>
      </w:pPr>
      <w:rPr>
        <w:rFonts w:ascii="Symbol" w:hAnsi="Symbol" w:hint="default"/>
      </w:rPr>
    </w:lvl>
    <w:lvl w:ilvl="7" w:tplc="012C7640" w:tentative="1">
      <w:start w:val="1"/>
      <w:numFmt w:val="bullet"/>
      <w:lvlText w:val="o"/>
      <w:lvlJc w:val="left"/>
      <w:pPr>
        <w:tabs>
          <w:tab w:val="num" w:pos="5760"/>
        </w:tabs>
        <w:ind w:left="5760" w:hanging="360"/>
      </w:pPr>
      <w:rPr>
        <w:rFonts w:ascii="Courier New" w:hAnsi="Courier New" w:hint="default"/>
      </w:rPr>
    </w:lvl>
    <w:lvl w:ilvl="8" w:tplc="D624A75E" w:tentative="1">
      <w:start w:val="1"/>
      <w:numFmt w:val="bullet"/>
      <w:lvlText w:val=""/>
      <w:lvlJc w:val="left"/>
      <w:pPr>
        <w:tabs>
          <w:tab w:val="num" w:pos="6480"/>
        </w:tabs>
        <w:ind w:left="6480" w:hanging="360"/>
      </w:pPr>
      <w:rPr>
        <w:rFonts w:ascii="Wingdings" w:hAnsi="Wingdings" w:hint="default"/>
      </w:rPr>
    </w:lvl>
  </w:abstractNum>
  <w:abstractNum w:abstractNumId="10">
    <w:nsid w:val="49A63C9D"/>
    <w:multiLevelType w:val="hybridMultilevel"/>
    <w:tmpl w:val="FF563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06F01D3"/>
    <w:multiLevelType w:val="hybridMultilevel"/>
    <w:tmpl w:val="572A67DE"/>
    <w:lvl w:ilvl="0" w:tplc="E374721C">
      <w:start w:val="1"/>
      <w:numFmt w:val="bullet"/>
      <w:lvlText w:val=""/>
      <w:lvlJc w:val="left"/>
      <w:pPr>
        <w:tabs>
          <w:tab w:val="num" w:pos="288"/>
        </w:tabs>
        <w:ind w:left="288" w:hanging="288"/>
      </w:pPr>
      <w:rPr>
        <w:rFonts w:ascii="Wingdings" w:hAnsi="Wingdings" w:hint="default"/>
      </w:rPr>
    </w:lvl>
    <w:lvl w:ilvl="1" w:tplc="1ECE4E9A">
      <w:start w:val="1"/>
      <w:numFmt w:val="bullet"/>
      <w:lvlText w:val="o"/>
      <w:lvlJc w:val="left"/>
      <w:pPr>
        <w:tabs>
          <w:tab w:val="num" w:pos="1440"/>
        </w:tabs>
        <w:ind w:left="1440" w:hanging="360"/>
      </w:pPr>
      <w:rPr>
        <w:rFonts w:ascii="Courier New" w:hAnsi="Courier New" w:hint="default"/>
      </w:rPr>
    </w:lvl>
    <w:lvl w:ilvl="2" w:tplc="BD3E94CE">
      <w:start w:val="1"/>
      <w:numFmt w:val="bullet"/>
      <w:lvlText w:val=""/>
      <w:lvlJc w:val="left"/>
      <w:pPr>
        <w:tabs>
          <w:tab w:val="num" w:pos="2160"/>
        </w:tabs>
        <w:ind w:left="2160" w:hanging="360"/>
      </w:pPr>
      <w:rPr>
        <w:rFonts w:ascii="Wingdings" w:hAnsi="Wingdings" w:hint="default"/>
      </w:rPr>
    </w:lvl>
    <w:lvl w:ilvl="3" w:tplc="44E46B96">
      <w:start w:val="1"/>
      <w:numFmt w:val="bullet"/>
      <w:lvlText w:val=""/>
      <w:lvlJc w:val="left"/>
      <w:pPr>
        <w:tabs>
          <w:tab w:val="num" w:pos="2880"/>
        </w:tabs>
        <w:ind w:left="2880" w:hanging="360"/>
      </w:pPr>
      <w:rPr>
        <w:rFonts w:ascii="Symbol" w:hAnsi="Symbol" w:hint="default"/>
      </w:rPr>
    </w:lvl>
    <w:lvl w:ilvl="4" w:tplc="D1949E9C">
      <w:start w:val="1"/>
      <w:numFmt w:val="bullet"/>
      <w:lvlText w:val="o"/>
      <w:lvlJc w:val="left"/>
      <w:pPr>
        <w:tabs>
          <w:tab w:val="num" w:pos="3600"/>
        </w:tabs>
        <w:ind w:left="3600" w:hanging="360"/>
      </w:pPr>
      <w:rPr>
        <w:rFonts w:ascii="Courier New" w:hAnsi="Courier New" w:hint="default"/>
      </w:rPr>
    </w:lvl>
    <w:lvl w:ilvl="5" w:tplc="3E8E5A44">
      <w:start w:val="1"/>
      <w:numFmt w:val="bullet"/>
      <w:lvlText w:val=""/>
      <w:lvlJc w:val="left"/>
      <w:pPr>
        <w:tabs>
          <w:tab w:val="num" w:pos="4320"/>
        </w:tabs>
        <w:ind w:left="4320" w:hanging="360"/>
      </w:pPr>
      <w:rPr>
        <w:rFonts w:ascii="Wingdings" w:hAnsi="Wingdings" w:hint="default"/>
      </w:rPr>
    </w:lvl>
    <w:lvl w:ilvl="6" w:tplc="7B5AB1A4">
      <w:start w:val="1"/>
      <w:numFmt w:val="bullet"/>
      <w:lvlText w:val=""/>
      <w:lvlJc w:val="left"/>
      <w:pPr>
        <w:tabs>
          <w:tab w:val="num" w:pos="5040"/>
        </w:tabs>
        <w:ind w:left="5040" w:hanging="360"/>
      </w:pPr>
      <w:rPr>
        <w:rFonts w:ascii="Symbol" w:hAnsi="Symbol" w:hint="default"/>
      </w:rPr>
    </w:lvl>
    <w:lvl w:ilvl="7" w:tplc="7F242EA0">
      <w:start w:val="1"/>
      <w:numFmt w:val="bullet"/>
      <w:lvlText w:val="o"/>
      <w:lvlJc w:val="left"/>
      <w:pPr>
        <w:tabs>
          <w:tab w:val="num" w:pos="5760"/>
        </w:tabs>
        <w:ind w:left="5760" w:hanging="360"/>
      </w:pPr>
      <w:rPr>
        <w:rFonts w:ascii="Courier New" w:hAnsi="Courier New" w:hint="default"/>
      </w:rPr>
    </w:lvl>
    <w:lvl w:ilvl="8" w:tplc="2398E2DC">
      <w:start w:val="1"/>
      <w:numFmt w:val="bullet"/>
      <w:lvlText w:val=""/>
      <w:lvlJc w:val="left"/>
      <w:pPr>
        <w:tabs>
          <w:tab w:val="num" w:pos="6480"/>
        </w:tabs>
        <w:ind w:left="6480" w:hanging="360"/>
      </w:pPr>
      <w:rPr>
        <w:rFonts w:ascii="Wingdings" w:hAnsi="Wingdings" w:hint="default"/>
      </w:rPr>
    </w:lvl>
  </w:abstractNum>
  <w:abstractNum w:abstractNumId="12">
    <w:nsid w:val="72EB7947"/>
    <w:multiLevelType w:val="hybridMultilevel"/>
    <w:tmpl w:val="C5EEB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05DE"/>
    <w:multiLevelType w:val="hybridMultilevel"/>
    <w:tmpl w:val="35C66B32"/>
    <w:lvl w:ilvl="0" w:tplc="AD2866D6">
      <w:start w:val="1"/>
      <w:numFmt w:val="bullet"/>
      <w:lvlText w:val=""/>
      <w:lvlJc w:val="left"/>
      <w:pPr>
        <w:tabs>
          <w:tab w:val="num" w:pos="1008"/>
        </w:tabs>
        <w:ind w:left="1008" w:hanging="360"/>
      </w:pPr>
      <w:rPr>
        <w:rFonts w:ascii="Wingdings" w:hAnsi="Wingdings" w:hint="default"/>
      </w:rPr>
    </w:lvl>
    <w:lvl w:ilvl="1" w:tplc="BBD66FE8">
      <w:start w:val="1"/>
      <w:numFmt w:val="bullet"/>
      <w:lvlText w:val="o"/>
      <w:lvlJc w:val="left"/>
      <w:pPr>
        <w:tabs>
          <w:tab w:val="num" w:pos="2520"/>
        </w:tabs>
        <w:ind w:left="2520" w:hanging="360"/>
      </w:pPr>
      <w:rPr>
        <w:rFonts w:ascii="Courier New" w:hAnsi="Courier New" w:hint="default"/>
      </w:rPr>
    </w:lvl>
    <w:lvl w:ilvl="2" w:tplc="70B2CE1C">
      <w:start w:val="1"/>
      <w:numFmt w:val="bullet"/>
      <w:lvlText w:val=""/>
      <w:lvlJc w:val="left"/>
      <w:pPr>
        <w:tabs>
          <w:tab w:val="num" w:pos="3240"/>
        </w:tabs>
        <w:ind w:left="3240" w:hanging="360"/>
      </w:pPr>
      <w:rPr>
        <w:rFonts w:ascii="Wingdings" w:hAnsi="Wingdings" w:hint="default"/>
      </w:rPr>
    </w:lvl>
    <w:lvl w:ilvl="3" w:tplc="B39052FA">
      <w:start w:val="1"/>
      <w:numFmt w:val="bullet"/>
      <w:lvlText w:val=""/>
      <w:lvlJc w:val="left"/>
      <w:pPr>
        <w:tabs>
          <w:tab w:val="num" w:pos="3960"/>
        </w:tabs>
        <w:ind w:left="3960" w:hanging="360"/>
      </w:pPr>
      <w:rPr>
        <w:rFonts w:ascii="Symbol" w:hAnsi="Symbol" w:hint="default"/>
      </w:rPr>
    </w:lvl>
    <w:lvl w:ilvl="4" w:tplc="B6A20638">
      <w:start w:val="1"/>
      <w:numFmt w:val="bullet"/>
      <w:lvlText w:val="o"/>
      <w:lvlJc w:val="left"/>
      <w:pPr>
        <w:tabs>
          <w:tab w:val="num" w:pos="4680"/>
        </w:tabs>
        <w:ind w:left="4680" w:hanging="360"/>
      </w:pPr>
      <w:rPr>
        <w:rFonts w:ascii="Courier New" w:hAnsi="Courier New" w:hint="default"/>
      </w:rPr>
    </w:lvl>
    <w:lvl w:ilvl="5" w:tplc="11F0A0C6">
      <w:start w:val="1"/>
      <w:numFmt w:val="bullet"/>
      <w:lvlText w:val=""/>
      <w:lvlJc w:val="left"/>
      <w:pPr>
        <w:tabs>
          <w:tab w:val="num" w:pos="5400"/>
        </w:tabs>
        <w:ind w:left="5400" w:hanging="360"/>
      </w:pPr>
      <w:rPr>
        <w:rFonts w:ascii="Wingdings" w:hAnsi="Wingdings" w:hint="default"/>
      </w:rPr>
    </w:lvl>
    <w:lvl w:ilvl="6" w:tplc="7BF4A800">
      <w:start w:val="1"/>
      <w:numFmt w:val="bullet"/>
      <w:lvlText w:val=""/>
      <w:lvlJc w:val="left"/>
      <w:pPr>
        <w:tabs>
          <w:tab w:val="num" w:pos="6120"/>
        </w:tabs>
        <w:ind w:left="6120" w:hanging="360"/>
      </w:pPr>
      <w:rPr>
        <w:rFonts w:ascii="Symbol" w:hAnsi="Symbol" w:hint="default"/>
      </w:rPr>
    </w:lvl>
    <w:lvl w:ilvl="7" w:tplc="B9FA54DC">
      <w:start w:val="1"/>
      <w:numFmt w:val="bullet"/>
      <w:lvlText w:val="o"/>
      <w:lvlJc w:val="left"/>
      <w:pPr>
        <w:tabs>
          <w:tab w:val="num" w:pos="6840"/>
        </w:tabs>
        <w:ind w:left="6840" w:hanging="360"/>
      </w:pPr>
      <w:rPr>
        <w:rFonts w:ascii="Courier New" w:hAnsi="Courier New" w:hint="default"/>
      </w:rPr>
    </w:lvl>
    <w:lvl w:ilvl="8" w:tplc="137E17F8">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13"/>
  </w:num>
  <w:num w:numId="3">
    <w:abstractNumId w:val="5"/>
  </w:num>
  <w:num w:numId="4">
    <w:abstractNumId w:val="11"/>
  </w:num>
  <w:num w:numId="5">
    <w:abstractNumId w:val="3"/>
  </w:num>
  <w:num w:numId="6">
    <w:abstractNumId w:val="8"/>
  </w:num>
  <w:num w:numId="7">
    <w:abstractNumId w:val="2"/>
  </w:num>
  <w:num w:numId="8">
    <w:abstractNumId w:val="6"/>
  </w:num>
  <w:num w:numId="9">
    <w:abstractNumId w:val="7"/>
  </w:num>
  <w:num w:numId="10">
    <w:abstractNumId w:val="9"/>
  </w:num>
  <w:num w:numId="11">
    <w:abstractNumId w:val="10"/>
  </w:num>
  <w:num w:numId="12">
    <w:abstractNumId w:val="10"/>
  </w:num>
  <w:num w:numId="13">
    <w:abstractNumId w:val="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A7"/>
    <w:rsid w:val="00003169"/>
    <w:rsid w:val="00003A88"/>
    <w:rsid w:val="000105EB"/>
    <w:rsid w:val="00014F20"/>
    <w:rsid w:val="00016DB3"/>
    <w:rsid w:val="0002423A"/>
    <w:rsid w:val="0006332D"/>
    <w:rsid w:val="00071133"/>
    <w:rsid w:val="0009134C"/>
    <w:rsid w:val="000C5526"/>
    <w:rsid w:val="00100FE8"/>
    <w:rsid w:val="0010304F"/>
    <w:rsid w:val="00105121"/>
    <w:rsid w:val="001070ED"/>
    <w:rsid w:val="00133561"/>
    <w:rsid w:val="001726B4"/>
    <w:rsid w:val="00175ACB"/>
    <w:rsid w:val="00180518"/>
    <w:rsid w:val="00182D35"/>
    <w:rsid w:val="001A1C85"/>
    <w:rsid w:val="001D5A03"/>
    <w:rsid w:val="00210835"/>
    <w:rsid w:val="002242EB"/>
    <w:rsid w:val="0025006D"/>
    <w:rsid w:val="00260EEA"/>
    <w:rsid w:val="00261EE7"/>
    <w:rsid w:val="002715DD"/>
    <w:rsid w:val="002C4B16"/>
    <w:rsid w:val="002C713B"/>
    <w:rsid w:val="002D43C5"/>
    <w:rsid w:val="002E2102"/>
    <w:rsid w:val="00302710"/>
    <w:rsid w:val="00362A22"/>
    <w:rsid w:val="00382CB6"/>
    <w:rsid w:val="00386451"/>
    <w:rsid w:val="00387821"/>
    <w:rsid w:val="003E1D90"/>
    <w:rsid w:val="004109D0"/>
    <w:rsid w:val="00422D62"/>
    <w:rsid w:val="004448DF"/>
    <w:rsid w:val="00446870"/>
    <w:rsid w:val="004867DC"/>
    <w:rsid w:val="00490811"/>
    <w:rsid w:val="004A013C"/>
    <w:rsid w:val="004D7DB0"/>
    <w:rsid w:val="004E486A"/>
    <w:rsid w:val="004F0CC4"/>
    <w:rsid w:val="004F197E"/>
    <w:rsid w:val="00512F5A"/>
    <w:rsid w:val="005253DC"/>
    <w:rsid w:val="005402D1"/>
    <w:rsid w:val="00555CD4"/>
    <w:rsid w:val="005568E7"/>
    <w:rsid w:val="0056709E"/>
    <w:rsid w:val="0057287C"/>
    <w:rsid w:val="00577419"/>
    <w:rsid w:val="00587440"/>
    <w:rsid w:val="005A5F49"/>
    <w:rsid w:val="005B661C"/>
    <w:rsid w:val="005C46D7"/>
    <w:rsid w:val="005F167F"/>
    <w:rsid w:val="00611264"/>
    <w:rsid w:val="006135F1"/>
    <w:rsid w:val="006261DE"/>
    <w:rsid w:val="00626516"/>
    <w:rsid w:val="006325D2"/>
    <w:rsid w:val="00634E89"/>
    <w:rsid w:val="006366B8"/>
    <w:rsid w:val="00645FB2"/>
    <w:rsid w:val="00654012"/>
    <w:rsid w:val="00674587"/>
    <w:rsid w:val="0067762E"/>
    <w:rsid w:val="006840FE"/>
    <w:rsid w:val="00696678"/>
    <w:rsid w:val="006C2725"/>
    <w:rsid w:val="006D3F92"/>
    <w:rsid w:val="006F6773"/>
    <w:rsid w:val="00703687"/>
    <w:rsid w:val="00714697"/>
    <w:rsid w:val="00722BFC"/>
    <w:rsid w:val="00766732"/>
    <w:rsid w:val="00770775"/>
    <w:rsid w:val="007A4BC4"/>
    <w:rsid w:val="007B16DD"/>
    <w:rsid w:val="007B5FFC"/>
    <w:rsid w:val="007F6826"/>
    <w:rsid w:val="007F6B2C"/>
    <w:rsid w:val="008249C0"/>
    <w:rsid w:val="008425BF"/>
    <w:rsid w:val="00845704"/>
    <w:rsid w:val="00845D15"/>
    <w:rsid w:val="008728E4"/>
    <w:rsid w:val="0088002C"/>
    <w:rsid w:val="0088419B"/>
    <w:rsid w:val="008C45F9"/>
    <w:rsid w:val="0090562F"/>
    <w:rsid w:val="009249E4"/>
    <w:rsid w:val="009417D0"/>
    <w:rsid w:val="00960A1F"/>
    <w:rsid w:val="0098597F"/>
    <w:rsid w:val="009A3ACC"/>
    <w:rsid w:val="009B029B"/>
    <w:rsid w:val="009B098A"/>
    <w:rsid w:val="009C1352"/>
    <w:rsid w:val="009E28EA"/>
    <w:rsid w:val="00A106F2"/>
    <w:rsid w:val="00A10A8E"/>
    <w:rsid w:val="00A12073"/>
    <w:rsid w:val="00A20955"/>
    <w:rsid w:val="00A2556F"/>
    <w:rsid w:val="00A452BF"/>
    <w:rsid w:val="00A63658"/>
    <w:rsid w:val="00A67F3E"/>
    <w:rsid w:val="00A84832"/>
    <w:rsid w:val="00AB7601"/>
    <w:rsid w:val="00AC26BA"/>
    <w:rsid w:val="00AC6BC0"/>
    <w:rsid w:val="00AE52CB"/>
    <w:rsid w:val="00AF222F"/>
    <w:rsid w:val="00B200EA"/>
    <w:rsid w:val="00B245F4"/>
    <w:rsid w:val="00B3049F"/>
    <w:rsid w:val="00B47D89"/>
    <w:rsid w:val="00B5098C"/>
    <w:rsid w:val="00B7351A"/>
    <w:rsid w:val="00B85CC1"/>
    <w:rsid w:val="00B972E5"/>
    <w:rsid w:val="00BC370D"/>
    <w:rsid w:val="00BD3406"/>
    <w:rsid w:val="00BF3D76"/>
    <w:rsid w:val="00C32F04"/>
    <w:rsid w:val="00C66AC6"/>
    <w:rsid w:val="00C75ADF"/>
    <w:rsid w:val="00CA534E"/>
    <w:rsid w:val="00CC128C"/>
    <w:rsid w:val="00CD18BB"/>
    <w:rsid w:val="00CE64FD"/>
    <w:rsid w:val="00D072FD"/>
    <w:rsid w:val="00D146A6"/>
    <w:rsid w:val="00D2048B"/>
    <w:rsid w:val="00DA59C2"/>
    <w:rsid w:val="00DC4C4B"/>
    <w:rsid w:val="00DC78F7"/>
    <w:rsid w:val="00DE399E"/>
    <w:rsid w:val="00E03B4D"/>
    <w:rsid w:val="00E126E1"/>
    <w:rsid w:val="00E345B8"/>
    <w:rsid w:val="00E50FA7"/>
    <w:rsid w:val="00E556E5"/>
    <w:rsid w:val="00E740EF"/>
    <w:rsid w:val="00E801FB"/>
    <w:rsid w:val="00EC5150"/>
    <w:rsid w:val="00ED7EB7"/>
    <w:rsid w:val="00F23AEF"/>
    <w:rsid w:val="00F31DD1"/>
    <w:rsid w:val="00F664DA"/>
    <w:rsid w:val="00F9577F"/>
    <w:rsid w:val="00FB0233"/>
    <w:rsid w:val="00FB4D05"/>
    <w:rsid w:val="00FD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60"/>
    </w:pPr>
    <w:rPr>
      <w:rFonts w:ascii="Arial" w:hAnsi="Arial"/>
      <w:sz w:val="22"/>
    </w:rPr>
  </w:style>
  <w:style w:type="paragraph" w:styleId="Heading1">
    <w:name w:val="heading 1"/>
    <w:basedOn w:val="Normal"/>
    <w:next w:val="Normal"/>
    <w:qFormat/>
    <w:pPr>
      <w:keepNext/>
      <w:spacing w:before="440" w:after="120"/>
      <w:jc w:val="center"/>
      <w:outlineLvl w:val="0"/>
    </w:pPr>
    <w:rPr>
      <w:b/>
      <w:smallCaps/>
      <w:sz w:val="26"/>
    </w:rPr>
  </w:style>
  <w:style w:type="paragraph" w:styleId="Heading2">
    <w:name w:val="heading 2"/>
    <w:basedOn w:val="Normal"/>
    <w:next w:val="Normal"/>
    <w:qFormat/>
    <w:pPr>
      <w:keepNext/>
      <w:spacing w:before="120" w:after="40"/>
      <w:outlineLvl w:val="1"/>
    </w:pPr>
    <w:rPr>
      <w:b/>
      <w:i/>
      <w:iCs/>
      <w:smallCaps/>
    </w:rPr>
  </w:style>
  <w:style w:type="paragraph" w:styleId="Heading3">
    <w:name w:val="heading 3"/>
    <w:basedOn w:val="Normal"/>
    <w:next w:val="Normal"/>
    <w:qFormat/>
    <w:pPr>
      <w:keepNext/>
      <w:ind w:left="1800" w:firstLine="360"/>
      <w:outlineLvl w:val="2"/>
    </w:pPr>
    <w:rPr>
      <w:b/>
      <w:i/>
      <w:sz w:val="23"/>
    </w:rPr>
  </w:style>
  <w:style w:type="paragraph" w:styleId="Heading5">
    <w:name w:val="heading 5"/>
    <w:basedOn w:val="Normal"/>
    <w:next w:val="Normal"/>
    <w:qFormat/>
    <w:pPr>
      <w:keepNext/>
      <w:outlineLvl w:val="4"/>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PlainText">
    <w:name w:val="Plain Text"/>
    <w:basedOn w:val="Normal"/>
    <w:rPr>
      <w:rFonts w:ascii="Courier" w:hAnsi="Courier"/>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rPr>
      <w:sz w:val="23"/>
    </w:rPr>
  </w:style>
  <w:style w:type="paragraph" w:styleId="Caption">
    <w:name w:val="caption"/>
    <w:basedOn w:val="Normal"/>
    <w:next w:val="Normal"/>
    <w:qFormat/>
    <w:pPr>
      <w:jc w:val="center"/>
    </w:pPr>
    <w:rPr>
      <w:b/>
      <w:i/>
      <w:sz w:val="28"/>
    </w:rPr>
  </w:style>
  <w:style w:type="paragraph" w:styleId="BodyText3">
    <w:name w:val="Body Text 3"/>
    <w:basedOn w:val="Normal"/>
    <w:rPr>
      <w:rFonts w:eastAsia="MS Mincho"/>
      <w:color w:val="000000"/>
    </w:rPr>
  </w:style>
  <w:style w:type="paragraph" w:customStyle="1" w:styleId="Bullet1">
    <w:name w:val="Bullet1"/>
    <w:basedOn w:val="Normal"/>
    <w:pPr>
      <w:numPr>
        <w:numId w:val="10"/>
      </w:numPr>
      <w:spacing w:before="80"/>
      <w:jc w:val="both"/>
    </w:pPr>
  </w:style>
  <w:style w:type="paragraph" w:customStyle="1" w:styleId="Bullet2">
    <w:name w:val="Bullet2"/>
    <w:basedOn w:val="Normal"/>
    <w:pPr>
      <w:numPr>
        <w:numId w:val="3"/>
      </w:numPr>
    </w:pPr>
  </w:style>
  <w:style w:type="paragraph" w:customStyle="1" w:styleId="CompanyDate">
    <w:name w:val="Company/Date"/>
    <w:basedOn w:val="Heading5"/>
    <w:pPr>
      <w:tabs>
        <w:tab w:val="right" w:pos="9360"/>
      </w:tabs>
      <w:spacing w:before="440"/>
    </w:pPr>
    <w:rPr>
      <w:i w:val="0"/>
      <w:sz w:val="22"/>
    </w:rPr>
  </w:style>
  <w:style w:type="paragraph" w:customStyle="1" w:styleId="Position">
    <w:name w:val="Position"/>
    <w:basedOn w:val="Heading5"/>
    <w:pPr>
      <w:spacing w:before="120"/>
    </w:pPr>
    <w:rPr>
      <w:b/>
      <w:i w:val="0"/>
      <w:sz w:val="22"/>
    </w:rPr>
  </w:style>
  <w:style w:type="paragraph" w:customStyle="1" w:styleId="Bullet3">
    <w:name w:val="Bullet3"/>
    <w:basedOn w:val="Normal"/>
    <w:pPr>
      <w:numPr>
        <w:numId w:val="1"/>
      </w:numPr>
      <w:spacing w:before="80" w:after="0"/>
      <w:jc w:val="both"/>
    </w:pPr>
  </w:style>
  <w:style w:type="paragraph" w:customStyle="1" w:styleId="KeyAchievements">
    <w:name w:val="Key Achievements"/>
    <w:basedOn w:val="PlainText"/>
    <w:pPr>
      <w:spacing w:before="60"/>
    </w:pPr>
    <w:rPr>
      <w:rFonts w:ascii="Arial" w:hAnsi="Arial"/>
      <w:i/>
    </w:rPr>
  </w:style>
  <w:style w:type="paragraph" w:customStyle="1" w:styleId="CompanyDate-First">
    <w:name w:val="Company/Date-First"/>
    <w:basedOn w:val="CompanyDate"/>
    <w:pPr>
      <w:spacing w:before="0"/>
    </w:pPr>
  </w:style>
  <w:style w:type="paragraph" w:styleId="ListParagraph">
    <w:name w:val="List Paragraph"/>
    <w:basedOn w:val="Normal"/>
    <w:uiPriority w:val="34"/>
    <w:qFormat/>
    <w:rsid w:val="005B66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60"/>
    </w:pPr>
    <w:rPr>
      <w:rFonts w:ascii="Arial" w:hAnsi="Arial"/>
      <w:sz w:val="22"/>
    </w:rPr>
  </w:style>
  <w:style w:type="paragraph" w:styleId="Heading1">
    <w:name w:val="heading 1"/>
    <w:basedOn w:val="Normal"/>
    <w:next w:val="Normal"/>
    <w:qFormat/>
    <w:pPr>
      <w:keepNext/>
      <w:spacing w:before="440" w:after="120"/>
      <w:jc w:val="center"/>
      <w:outlineLvl w:val="0"/>
    </w:pPr>
    <w:rPr>
      <w:b/>
      <w:smallCaps/>
      <w:sz w:val="26"/>
    </w:rPr>
  </w:style>
  <w:style w:type="paragraph" w:styleId="Heading2">
    <w:name w:val="heading 2"/>
    <w:basedOn w:val="Normal"/>
    <w:next w:val="Normal"/>
    <w:qFormat/>
    <w:pPr>
      <w:keepNext/>
      <w:spacing w:before="120" w:after="40"/>
      <w:outlineLvl w:val="1"/>
    </w:pPr>
    <w:rPr>
      <w:b/>
      <w:i/>
      <w:iCs/>
      <w:smallCaps/>
    </w:rPr>
  </w:style>
  <w:style w:type="paragraph" w:styleId="Heading3">
    <w:name w:val="heading 3"/>
    <w:basedOn w:val="Normal"/>
    <w:next w:val="Normal"/>
    <w:qFormat/>
    <w:pPr>
      <w:keepNext/>
      <w:ind w:left="1800" w:firstLine="360"/>
      <w:outlineLvl w:val="2"/>
    </w:pPr>
    <w:rPr>
      <w:b/>
      <w:i/>
      <w:sz w:val="23"/>
    </w:rPr>
  </w:style>
  <w:style w:type="paragraph" w:styleId="Heading5">
    <w:name w:val="heading 5"/>
    <w:basedOn w:val="Normal"/>
    <w:next w:val="Normal"/>
    <w:qFormat/>
    <w:pPr>
      <w:keepNext/>
      <w:outlineLvl w:val="4"/>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PlainText">
    <w:name w:val="Plain Text"/>
    <w:basedOn w:val="Normal"/>
    <w:rPr>
      <w:rFonts w:ascii="Courier" w:hAnsi="Courier"/>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rPr>
      <w:sz w:val="23"/>
    </w:rPr>
  </w:style>
  <w:style w:type="paragraph" w:styleId="Caption">
    <w:name w:val="caption"/>
    <w:basedOn w:val="Normal"/>
    <w:next w:val="Normal"/>
    <w:qFormat/>
    <w:pPr>
      <w:jc w:val="center"/>
    </w:pPr>
    <w:rPr>
      <w:b/>
      <w:i/>
      <w:sz w:val="28"/>
    </w:rPr>
  </w:style>
  <w:style w:type="paragraph" w:styleId="BodyText3">
    <w:name w:val="Body Text 3"/>
    <w:basedOn w:val="Normal"/>
    <w:rPr>
      <w:rFonts w:eastAsia="MS Mincho"/>
      <w:color w:val="000000"/>
    </w:rPr>
  </w:style>
  <w:style w:type="paragraph" w:customStyle="1" w:styleId="Bullet1">
    <w:name w:val="Bullet1"/>
    <w:basedOn w:val="Normal"/>
    <w:pPr>
      <w:numPr>
        <w:numId w:val="10"/>
      </w:numPr>
      <w:spacing w:before="80"/>
      <w:jc w:val="both"/>
    </w:pPr>
  </w:style>
  <w:style w:type="paragraph" w:customStyle="1" w:styleId="Bullet2">
    <w:name w:val="Bullet2"/>
    <w:basedOn w:val="Normal"/>
    <w:pPr>
      <w:numPr>
        <w:numId w:val="3"/>
      </w:numPr>
    </w:pPr>
  </w:style>
  <w:style w:type="paragraph" w:customStyle="1" w:styleId="CompanyDate">
    <w:name w:val="Company/Date"/>
    <w:basedOn w:val="Heading5"/>
    <w:pPr>
      <w:tabs>
        <w:tab w:val="right" w:pos="9360"/>
      </w:tabs>
      <w:spacing w:before="440"/>
    </w:pPr>
    <w:rPr>
      <w:i w:val="0"/>
      <w:sz w:val="22"/>
    </w:rPr>
  </w:style>
  <w:style w:type="paragraph" w:customStyle="1" w:styleId="Position">
    <w:name w:val="Position"/>
    <w:basedOn w:val="Heading5"/>
    <w:pPr>
      <w:spacing w:before="120"/>
    </w:pPr>
    <w:rPr>
      <w:b/>
      <w:i w:val="0"/>
      <w:sz w:val="22"/>
    </w:rPr>
  </w:style>
  <w:style w:type="paragraph" w:customStyle="1" w:styleId="Bullet3">
    <w:name w:val="Bullet3"/>
    <w:basedOn w:val="Normal"/>
    <w:pPr>
      <w:numPr>
        <w:numId w:val="1"/>
      </w:numPr>
      <w:spacing w:before="80" w:after="0"/>
      <w:jc w:val="both"/>
    </w:pPr>
  </w:style>
  <w:style w:type="paragraph" w:customStyle="1" w:styleId="KeyAchievements">
    <w:name w:val="Key Achievements"/>
    <w:basedOn w:val="PlainText"/>
    <w:pPr>
      <w:spacing w:before="60"/>
    </w:pPr>
    <w:rPr>
      <w:rFonts w:ascii="Arial" w:hAnsi="Arial"/>
      <w:i/>
    </w:rPr>
  </w:style>
  <w:style w:type="paragraph" w:customStyle="1" w:styleId="CompanyDate-First">
    <w:name w:val="Company/Date-First"/>
    <w:basedOn w:val="CompanyDate"/>
    <w:pPr>
      <w:spacing w:before="0"/>
    </w:pPr>
  </w:style>
  <w:style w:type="paragraph" w:styleId="ListParagraph">
    <w:name w:val="List Paragraph"/>
    <w:basedOn w:val="Normal"/>
    <w:uiPriority w:val="34"/>
    <w:qFormat/>
    <w:rsid w:val="005B6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CareerPerfect\Technical-Chronological%20with%20Summary%20of%20Qualific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Technical-Chronological with Summary of Qualifications</Template>
  <TotalTime>196</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Joseph Kostus</vt:lpstr>
    </vt:vector>
  </TitlesOfParts>
  <Company/>
  <LinksUpToDate>false</LinksUpToDate>
  <CharactersWithSpaces>7326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Kostus</dc:title>
  <dc:subject/>
  <dc:creator>Joseph Kostus</dc:creator>
  <cp:keywords/>
  <cp:lastModifiedBy>Joe Kostus</cp:lastModifiedBy>
  <cp:revision>30</cp:revision>
  <cp:lastPrinted>2007-05-14T14:54:00Z</cp:lastPrinted>
  <dcterms:created xsi:type="dcterms:W3CDTF">2010-06-14T20:58:00Z</dcterms:created>
  <dcterms:modified xsi:type="dcterms:W3CDTF">2012-09-03T16:02:00Z</dcterms:modified>
</cp:coreProperties>
</file>