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7" w:type="dxa"/>
        <w:tblInd w:w="93" w:type="dxa"/>
        <w:tblLook w:val="04A0"/>
      </w:tblPr>
      <w:tblGrid>
        <w:gridCol w:w="1942"/>
        <w:gridCol w:w="7089"/>
        <w:gridCol w:w="1886"/>
      </w:tblGrid>
      <w:tr w:rsidR="002530CC" w:rsidTr="00655BD3">
        <w:trPr>
          <w:trHeight w:val="1293"/>
        </w:trPr>
        <w:tc>
          <w:tcPr>
            <w:tcW w:w="1942" w:type="dxa"/>
            <w:shd w:val="clear" w:color="auto" w:fill="auto"/>
            <w:noWrap/>
            <w:vAlign w:val="bottom"/>
            <w:hideMark/>
          </w:tcPr>
          <w:p w:rsidR="002530CC" w:rsidRDefault="002530CC" w:rsidP="00A640F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shd w:val="clear" w:color="auto" w:fill="auto"/>
            <w:noWrap/>
            <w:vAlign w:val="bottom"/>
            <w:hideMark/>
          </w:tcPr>
          <w:p w:rsidR="002530CC" w:rsidRPr="0091266C" w:rsidRDefault="002530CC" w:rsidP="00A640F1">
            <w:pPr>
              <w:pStyle w:val="Heading2"/>
              <w:jc w:val="center"/>
              <w:rPr>
                <w:rFonts w:ascii="Verdana" w:hAnsi="Verdana"/>
                <w:spacing w:val="30"/>
                <w:sz w:val="52"/>
              </w:rPr>
            </w:pPr>
            <w:r w:rsidRPr="0091266C">
              <w:rPr>
                <w:rFonts w:ascii="Verdana" w:hAnsi="Verdana"/>
                <w:spacing w:val="30"/>
                <w:sz w:val="32"/>
                <w:szCs w:val="32"/>
              </w:rPr>
              <w:t>Preetham Gowda</w:t>
            </w:r>
            <w:r>
              <w:rPr>
                <w:rFonts w:ascii="Verdana" w:hAnsi="Verdana"/>
                <w:spacing w:val="30"/>
                <w:sz w:val="32"/>
                <w:szCs w:val="32"/>
              </w:rPr>
              <w:t>,</w:t>
            </w:r>
            <w:r w:rsidRPr="0091266C">
              <w:rPr>
                <w:rFonts w:ascii="Verdana" w:hAnsi="Verdana"/>
                <w:spacing w:val="30"/>
                <w:sz w:val="52"/>
              </w:rPr>
              <w:t xml:space="preserve"> </w:t>
            </w:r>
            <w:r w:rsidRPr="0091266C">
              <w:rPr>
                <w:rFonts w:ascii="Verdana" w:hAnsi="Verdana"/>
                <w:spacing w:val="30"/>
                <w:sz w:val="24"/>
              </w:rPr>
              <w:t xml:space="preserve">MS, </w:t>
            </w:r>
            <w:r w:rsidRPr="00C11BE7">
              <w:rPr>
                <w:rFonts w:ascii="Verdana" w:hAnsi="Verdana"/>
                <w:spacing w:val="30"/>
                <w:sz w:val="22"/>
                <w:szCs w:val="22"/>
              </w:rPr>
              <w:t>CSM, MCP</w:t>
            </w:r>
          </w:p>
          <w:p w:rsidR="002530CC" w:rsidRPr="0091266C" w:rsidRDefault="002530CC" w:rsidP="00A640F1">
            <w:pPr>
              <w:jc w:val="center"/>
              <w:rPr>
                <w:rFonts w:ascii="Verdana" w:hAnsi="Verdana"/>
                <w:b/>
                <w:bCs/>
                <w:smallCaps/>
                <w:spacing w:val="30"/>
                <w:sz w:val="20"/>
                <w:szCs w:val="20"/>
              </w:rPr>
            </w:pPr>
            <w:r w:rsidRPr="0091266C">
              <w:rPr>
                <w:rFonts w:ascii="Garamond" w:hAnsi="Garamond"/>
                <w:b/>
                <w:sz w:val="20"/>
                <w:szCs w:val="20"/>
              </w:rPr>
              <w:t>S</w:t>
            </w:r>
            <w:r w:rsidRPr="0091266C">
              <w:rPr>
                <w:rFonts w:ascii="Verdana" w:hAnsi="Verdana"/>
                <w:b/>
                <w:bCs/>
                <w:smallCaps/>
                <w:spacing w:val="30"/>
                <w:sz w:val="20"/>
                <w:szCs w:val="20"/>
              </w:rPr>
              <w:t>oftware Development Manager</w:t>
            </w:r>
          </w:p>
          <w:p w:rsidR="002530CC" w:rsidRPr="00ED541B" w:rsidRDefault="002530CC" w:rsidP="00A640F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412-916-6633</w:t>
            </w:r>
          </w:p>
          <w:p w:rsidR="002530CC" w:rsidRPr="0091266C" w:rsidRDefault="00FF766F" w:rsidP="00A640F1">
            <w:pPr>
              <w:jc w:val="center"/>
              <w:rPr>
                <w:rFonts w:ascii="Verdana" w:hAnsi="Verdana"/>
                <w:b/>
                <w:bCs/>
                <w:smallCaps/>
              </w:rPr>
            </w:pPr>
            <w:hyperlink r:id="rId8" w:history="1">
              <w:r w:rsidR="002530CC" w:rsidRPr="00302925">
                <w:rPr>
                  <w:rStyle w:val="Hyperlink"/>
                  <w:szCs w:val="20"/>
                </w:rPr>
                <w:t>preethamag@gmail.com</w:t>
              </w:r>
            </w:hyperlink>
          </w:p>
          <w:p w:rsidR="002530CC" w:rsidRDefault="002530CC" w:rsidP="00A640F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86" w:type="dxa"/>
            <w:shd w:val="clear" w:color="auto" w:fill="auto"/>
            <w:noWrap/>
            <w:vAlign w:val="bottom"/>
            <w:hideMark/>
          </w:tcPr>
          <w:p w:rsidR="002530CC" w:rsidRDefault="002530CC" w:rsidP="00A640F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790575" cy="790575"/>
                  <wp:effectExtent l="19050" t="0" r="9525" b="0"/>
                  <wp:docPr id="4" name="Picture 3" descr="LinkedIn QR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kedIn QRC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30CC" w:rsidRDefault="002530CC" w:rsidP="002530CC">
      <w:pPr>
        <w:rPr>
          <w:ins w:id="0" w:author="Pallavi Kakade" w:date="2012-05-08T21:59:00Z"/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 xml:space="preserve">CAREER </w:t>
      </w:r>
      <w:r w:rsidR="004A105F">
        <w:rPr>
          <w:rFonts w:ascii="Verdana" w:hAnsi="Verdana" w:cs="Times-Bold"/>
          <w:b/>
          <w:bCs/>
          <w:color w:val="000000"/>
          <w:sz w:val="20"/>
          <w:szCs w:val="20"/>
        </w:rPr>
        <w:t>HIGHLIGHTS</w:t>
      </w:r>
      <w:r>
        <w:rPr>
          <w:rFonts w:ascii="Verdana" w:hAnsi="Verdana" w:cs="Times-Bold"/>
          <w:b/>
          <w:bCs/>
          <w:color w:val="000000"/>
          <w:sz w:val="20"/>
          <w:szCs w:val="20"/>
        </w:rPr>
        <w:t>:</w:t>
      </w:r>
    </w:p>
    <w:p w:rsidR="00467353" w:rsidRPr="00467353" w:rsidRDefault="00467353" w:rsidP="002530CC">
      <w:pPr>
        <w:rPr>
          <w:rFonts w:ascii="Verdana" w:hAnsi="Verdana" w:cs="Times-Bold"/>
          <w:b/>
          <w:bCs/>
          <w:color w:val="000000"/>
          <w:sz w:val="8"/>
          <w:szCs w:val="8"/>
        </w:rPr>
      </w:pPr>
    </w:p>
    <w:p w:rsidR="002530CC" w:rsidRDefault="002530CC" w:rsidP="008B35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1266C">
        <w:rPr>
          <w:rFonts w:ascii="Verdana" w:hAnsi="Verdana"/>
          <w:sz w:val="20"/>
          <w:szCs w:val="20"/>
        </w:rPr>
        <w:t xml:space="preserve">Over 7 years </w:t>
      </w:r>
      <w:r>
        <w:rPr>
          <w:rFonts w:ascii="Verdana" w:hAnsi="Verdana"/>
          <w:sz w:val="20"/>
          <w:szCs w:val="20"/>
        </w:rPr>
        <w:t xml:space="preserve">as a </w:t>
      </w:r>
      <w:r w:rsidRPr="0091266C">
        <w:rPr>
          <w:rFonts w:ascii="Verdana" w:hAnsi="Verdana"/>
          <w:sz w:val="20"/>
          <w:szCs w:val="20"/>
        </w:rPr>
        <w:t>software enginee</w:t>
      </w:r>
      <w:r w:rsidRPr="0091266C">
        <w:rPr>
          <w:rFonts w:ascii="Verdana" w:hAnsi="Verdana"/>
          <w:sz w:val="20"/>
          <w:szCs w:val="20"/>
        </w:rPr>
        <w:t>r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 xml:space="preserve">a </w:t>
      </w:r>
      <w:r w:rsidRPr="0091266C">
        <w:rPr>
          <w:rFonts w:ascii="Verdana" w:hAnsi="Verdana"/>
          <w:sz w:val="20"/>
          <w:szCs w:val="20"/>
        </w:rPr>
        <w:t>development manage</w:t>
      </w:r>
      <w:r>
        <w:rPr>
          <w:rFonts w:ascii="Verdana" w:hAnsi="Verdana"/>
          <w:sz w:val="20"/>
          <w:szCs w:val="20"/>
        </w:rPr>
        <w:t>r</w:t>
      </w:r>
      <w:r w:rsidR="0094580A">
        <w:rPr>
          <w:rFonts w:ascii="Verdana" w:hAnsi="Verdana"/>
          <w:sz w:val="20"/>
          <w:szCs w:val="20"/>
        </w:rPr>
        <w:t xml:space="preserve">, with vast experience in full life-cycle </w:t>
      </w:r>
      <w:r w:rsidRPr="0091266C">
        <w:rPr>
          <w:rFonts w:ascii="Verdana" w:hAnsi="Verdana"/>
          <w:sz w:val="20"/>
          <w:szCs w:val="20"/>
        </w:rPr>
        <w:t>project management, program management,</w:t>
      </w:r>
      <w:r w:rsidR="00416401">
        <w:rPr>
          <w:rFonts w:ascii="Verdana" w:hAnsi="Verdana"/>
          <w:sz w:val="20"/>
          <w:szCs w:val="20"/>
        </w:rPr>
        <w:t xml:space="preserve"> production support, operations</w:t>
      </w:r>
      <w:r w:rsidRPr="0091266C">
        <w:rPr>
          <w:rFonts w:ascii="Verdana" w:hAnsi="Verdana"/>
          <w:sz w:val="20"/>
          <w:szCs w:val="20"/>
        </w:rPr>
        <w:t>, process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416401">
        <w:rPr>
          <w:rFonts w:ascii="Verdana" w:hAnsi="Verdana"/>
          <w:sz w:val="20"/>
          <w:szCs w:val="20"/>
        </w:rPr>
        <w:t xml:space="preserve">metrics management, </w:t>
      </w:r>
      <w:r w:rsidRPr="0091266C">
        <w:rPr>
          <w:rFonts w:ascii="Verdana" w:hAnsi="Verdana"/>
          <w:sz w:val="20"/>
          <w:szCs w:val="20"/>
        </w:rPr>
        <w:t>requirements gathering, functional analysis, technical design, test driven development</w:t>
      </w:r>
      <w:r>
        <w:rPr>
          <w:rFonts w:ascii="Verdana" w:hAnsi="Verdana"/>
          <w:sz w:val="20"/>
          <w:szCs w:val="20"/>
        </w:rPr>
        <w:t xml:space="preserve"> 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quality control</w:t>
      </w:r>
    </w:p>
    <w:p w:rsidR="002530CC" w:rsidRDefault="002530CC" w:rsidP="008B35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Adept at managing multiple multimillion dollar budget projects spanning different geographical locations, using traditional SDLC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 xml:space="preserve">agile methodologies </w:t>
      </w:r>
    </w:p>
    <w:p w:rsidR="009E7F7E" w:rsidRDefault="006F1EEC" w:rsidP="009E7F7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Executed</w:t>
      </w:r>
      <w:r w:rsidRPr="00B031B8">
        <w:rPr>
          <w:rFonts w:ascii="Verdana" w:hAnsi="Verdana"/>
          <w:sz w:val="20"/>
          <w:szCs w:val="20"/>
        </w:rPr>
        <w:t xml:space="preserve"> </w:t>
      </w:r>
      <w:r w:rsidR="009E7F7E" w:rsidRPr="00B031B8">
        <w:rPr>
          <w:rFonts w:ascii="Verdana" w:hAnsi="Verdana"/>
          <w:sz w:val="20"/>
          <w:szCs w:val="20"/>
        </w:rPr>
        <w:t>program management responsibilities including strategizing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9E7F7E" w:rsidRPr="00B031B8">
        <w:rPr>
          <w:rFonts w:ascii="Verdana" w:hAnsi="Verdana"/>
          <w:sz w:val="20"/>
          <w:szCs w:val="20"/>
        </w:rPr>
        <w:t>prioritizing the projects within the program portfolio</w:t>
      </w:r>
    </w:p>
    <w:p w:rsidR="009E7F7E" w:rsidRPr="009E7F7E" w:rsidRDefault="009E7F7E" w:rsidP="008B35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E7F7E">
        <w:rPr>
          <w:rFonts w:ascii="Verdana" w:hAnsi="Verdana"/>
          <w:sz w:val="20"/>
          <w:szCs w:val="20"/>
        </w:rPr>
        <w:t xml:space="preserve">Initiated innovation centric strategies to </w:t>
      </w:r>
      <w:r w:rsidR="00A26417">
        <w:rPr>
          <w:rFonts w:ascii="Verdana" w:hAnsi="Verdana"/>
          <w:sz w:val="20"/>
          <w:szCs w:val="20"/>
        </w:rPr>
        <w:t>achieve a consistent growth rate of 35% annually, from the current 15%</w:t>
      </w:r>
    </w:p>
    <w:p w:rsidR="00494CA3" w:rsidRPr="0091266C" w:rsidRDefault="00E172BC" w:rsidP="008B35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Impro</w:t>
      </w:r>
      <w:r w:rsidR="00C60048">
        <w:rPr>
          <w:rFonts w:ascii="Verdana" w:hAnsi="Verdana"/>
          <w:sz w:val="20"/>
          <w:szCs w:val="20"/>
        </w:rPr>
        <w:t>vised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C60048">
        <w:rPr>
          <w:rFonts w:ascii="Verdana" w:hAnsi="Verdana"/>
          <w:sz w:val="20"/>
          <w:szCs w:val="20"/>
        </w:rPr>
        <w:t xml:space="preserve">implemented </w:t>
      </w:r>
      <w:r w:rsidR="00494CA3" w:rsidRPr="0091266C">
        <w:rPr>
          <w:rFonts w:ascii="Verdana" w:hAnsi="Verdana"/>
          <w:sz w:val="20"/>
          <w:szCs w:val="20"/>
        </w:rPr>
        <w:t>quality improvement processes resulting in a drop of customer related issues by 65% in one year</w:t>
      </w:r>
    </w:p>
    <w:p w:rsidR="009E7F7E" w:rsidRPr="009E7F7E" w:rsidRDefault="00E46292" w:rsidP="009E7F7E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031B8">
        <w:rPr>
          <w:rFonts w:ascii="Verdana" w:hAnsi="Verdana"/>
          <w:sz w:val="20"/>
          <w:szCs w:val="20"/>
        </w:rPr>
        <w:t xml:space="preserve">Consolidated </w:t>
      </w:r>
      <w:r w:rsidR="00C60048">
        <w:rPr>
          <w:rFonts w:ascii="Verdana" w:hAnsi="Verdana"/>
          <w:sz w:val="20"/>
          <w:szCs w:val="20"/>
        </w:rPr>
        <w:t xml:space="preserve">development </w:t>
      </w:r>
      <w:r w:rsidRPr="00B031B8">
        <w:rPr>
          <w:rFonts w:ascii="Verdana" w:hAnsi="Verdana"/>
          <w:sz w:val="20"/>
          <w:szCs w:val="20"/>
        </w:rPr>
        <w:t xml:space="preserve">processes across different projects in the program  </w:t>
      </w:r>
      <w:r w:rsidR="00FF4CDA" w:rsidRPr="00B031B8">
        <w:rPr>
          <w:rFonts w:ascii="Verdana" w:hAnsi="Verdana"/>
          <w:sz w:val="20"/>
          <w:szCs w:val="20"/>
        </w:rPr>
        <w:t>to exploit economies of scale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FF4CDA" w:rsidRPr="00B031B8">
        <w:rPr>
          <w:rFonts w:ascii="Verdana" w:hAnsi="Verdana"/>
          <w:sz w:val="20"/>
          <w:szCs w:val="20"/>
        </w:rPr>
        <w:t>to reduce coordination costs</w:t>
      </w:r>
      <w:r w:rsidR="00C60048">
        <w:rPr>
          <w:rFonts w:ascii="Verdana" w:hAnsi="Verdana"/>
          <w:sz w:val="20"/>
          <w:szCs w:val="20"/>
        </w:rPr>
        <w:t xml:space="preserve">, </w:t>
      </w:r>
      <w:r w:rsidR="00FF4CDA" w:rsidRPr="00B031B8">
        <w:rPr>
          <w:rFonts w:ascii="Verdana" w:hAnsi="Verdana"/>
          <w:sz w:val="20"/>
          <w:szCs w:val="20"/>
        </w:rPr>
        <w:t>result</w:t>
      </w:r>
      <w:r w:rsidR="00C60048">
        <w:rPr>
          <w:rFonts w:ascii="Verdana" w:hAnsi="Verdana"/>
          <w:sz w:val="20"/>
          <w:szCs w:val="20"/>
        </w:rPr>
        <w:t xml:space="preserve">ing </w:t>
      </w:r>
      <w:r w:rsidR="00FF4CDA" w:rsidRPr="00B031B8">
        <w:rPr>
          <w:rFonts w:ascii="Verdana" w:hAnsi="Verdana"/>
          <w:sz w:val="20"/>
          <w:szCs w:val="20"/>
        </w:rPr>
        <w:t>in a savings of over 30% in budgetary allocation</w:t>
      </w:r>
    </w:p>
    <w:p w:rsidR="009E7F7E" w:rsidRPr="009E7F7E" w:rsidRDefault="009E7F7E" w:rsidP="008B3556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E7F7E">
        <w:rPr>
          <w:rFonts w:ascii="Verdana" w:hAnsi="Verdana"/>
          <w:sz w:val="20"/>
          <w:szCs w:val="20"/>
        </w:rPr>
        <w:t>Streamlined hot-fix delivery process to bring it more in line with the resolution timeframes defined i</w:t>
      </w:r>
      <w:r w:rsidR="00416401">
        <w:rPr>
          <w:rFonts w:ascii="Verdana" w:hAnsi="Verdana"/>
          <w:sz w:val="20"/>
          <w:szCs w:val="20"/>
        </w:rPr>
        <w:t xml:space="preserve">n the Service Level Agreements </w:t>
      </w:r>
      <w:r w:rsidRPr="009E7F7E">
        <w:rPr>
          <w:rFonts w:ascii="Verdana" w:hAnsi="Verdana"/>
          <w:sz w:val="20"/>
          <w:szCs w:val="20"/>
        </w:rPr>
        <w:t>with clients</w:t>
      </w:r>
    </w:p>
    <w:p w:rsidR="0085287F" w:rsidRDefault="00B031B8" w:rsidP="008B35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5287F">
        <w:rPr>
          <w:rFonts w:ascii="Verdana" w:hAnsi="Verdana"/>
          <w:sz w:val="20"/>
          <w:szCs w:val="20"/>
        </w:rPr>
        <w:t>Formulated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85287F">
        <w:rPr>
          <w:rFonts w:ascii="Verdana" w:hAnsi="Verdana"/>
          <w:sz w:val="20"/>
          <w:szCs w:val="20"/>
        </w:rPr>
        <w:t>delivered new tools for ease of implementation support, resulting in reduction of solution implementation time from 2 weeks to 3 days</w:t>
      </w:r>
      <w:r w:rsidR="002B3F60">
        <w:rPr>
          <w:rFonts w:ascii="Verdana" w:hAnsi="Verdana"/>
          <w:sz w:val="20"/>
          <w:szCs w:val="20"/>
        </w:rPr>
        <w:t>,</w:t>
      </w:r>
      <w:r w:rsidRPr="0085287F">
        <w:rPr>
          <w:rFonts w:ascii="Verdana" w:hAnsi="Verdana"/>
          <w:sz w:val="20"/>
          <w:szCs w:val="20"/>
        </w:rPr>
        <w:t xml:space="preserve"> making significant improvement to </w:t>
      </w:r>
      <w:r w:rsidR="002B3F60">
        <w:rPr>
          <w:rFonts w:ascii="Verdana" w:hAnsi="Verdana"/>
          <w:sz w:val="20"/>
          <w:szCs w:val="20"/>
        </w:rPr>
        <w:t xml:space="preserve">the </w:t>
      </w:r>
      <w:r w:rsidR="0085287F" w:rsidRPr="0085287F">
        <w:rPr>
          <w:rFonts w:ascii="Verdana" w:hAnsi="Verdana"/>
          <w:sz w:val="20"/>
          <w:szCs w:val="20"/>
        </w:rPr>
        <w:t xml:space="preserve">bottom </w:t>
      </w:r>
      <w:r w:rsidRPr="0085287F">
        <w:rPr>
          <w:rFonts w:ascii="Verdana" w:hAnsi="Verdana"/>
          <w:sz w:val="20"/>
          <w:szCs w:val="20"/>
        </w:rPr>
        <w:t>line</w:t>
      </w:r>
    </w:p>
    <w:p w:rsidR="002530CC" w:rsidRPr="0085287F" w:rsidRDefault="004A105F" w:rsidP="008B3556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85287F">
        <w:rPr>
          <w:rFonts w:ascii="Verdana" w:hAnsi="Verdana"/>
          <w:sz w:val="20"/>
          <w:szCs w:val="20"/>
        </w:rPr>
        <w:t>S</w:t>
      </w:r>
      <w:r w:rsidR="002530CC" w:rsidRPr="0085287F">
        <w:rPr>
          <w:rFonts w:ascii="Verdana" w:hAnsi="Verdana"/>
          <w:sz w:val="20"/>
          <w:szCs w:val="20"/>
        </w:rPr>
        <w:t>trong technical design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85287F">
        <w:rPr>
          <w:rFonts w:ascii="Verdana" w:hAnsi="Verdana"/>
          <w:sz w:val="20"/>
          <w:szCs w:val="20"/>
        </w:rPr>
        <w:t xml:space="preserve">development background with </w:t>
      </w:r>
      <w:r w:rsidRPr="0085287F">
        <w:rPr>
          <w:rFonts w:ascii="Verdana" w:hAnsi="Verdana"/>
          <w:sz w:val="20"/>
          <w:szCs w:val="20"/>
        </w:rPr>
        <w:t>expertise</w:t>
      </w:r>
      <w:r w:rsidR="002530CC" w:rsidRPr="0085287F">
        <w:rPr>
          <w:rFonts w:ascii="Verdana" w:hAnsi="Verdana"/>
          <w:sz w:val="20"/>
          <w:szCs w:val="20"/>
        </w:rPr>
        <w:t xml:space="preserve"> in relational database designs, web development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85287F">
        <w:rPr>
          <w:rFonts w:ascii="Verdana" w:hAnsi="Verdana"/>
          <w:sz w:val="20"/>
          <w:szCs w:val="20"/>
        </w:rPr>
        <w:t>strong understanding of design patterns</w:t>
      </w:r>
      <w:r w:rsidRPr="0085287F">
        <w:rPr>
          <w:rFonts w:ascii="Verdana" w:hAnsi="Verdana"/>
          <w:sz w:val="20"/>
          <w:szCs w:val="20"/>
        </w:rPr>
        <w:t xml:space="preserve"> </w:t>
      </w:r>
    </w:p>
    <w:p w:rsidR="002530CC" w:rsidRPr="004A105F" w:rsidRDefault="002B3F60" w:rsidP="008B3556">
      <w:pPr>
        <w:pStyle w:val="ListParagraph"/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</w:t>
      </w:r>
      <w:r w:rsidR="004A105F" w:rsidRPr="004A105F">
        <w:rPr>
          <w:rFonts w:ascii="Verdana" w:hAnsi="Verdana"/>
          <w:sz w:val="20"/>
          <w:szCs w:val="20"/>
        </w:rPr>
        <w:t>team player with strong analytical</w:t>
      </w:r>
      <w:r>
        <w:rPr>
          <w:rFonts w:ascii="Verdana" w:hAnsi="Verdana"/>
          <w:sz w:val="20"/>
          <w:szCs w:val="20"/>
        </w:rPr>
        <w:t xml:space="preserve"> </w:t>
      </w:r>
      <w:r w:rsidR="004A105F" w:rsidRPr="004A105F">
        <w:rPr>
          <w:rFonts w:ascii="Verdana" w:hAnsi="Verdana"/>
          <w:sz w:val="20"/>
          <w:szCs w:val="20"/>
        </w:rPr>
        <w:t>skills</w:t>
      </w:r>
      <w:r>
        <w:rPr>
          <w:rFonts w:ascii="Verdana" w:hAnsi="Verdana"/>
          <w:sz w:val="20"/>
          <w:szCs w:val="20"/>
        </w:rPr>
        <w:t xml:space="preserve"> &amp; a proven track record of delivering under tight schedules &amp; high pressures</w:t>
      </w:r>
      <w:r w:rsidR="004A105F" w:rsidRPr="004A105F">
        <w:rPr>
          <w:rFonts w:ascii="Verdana" w:hAnsi="Verdana"/>
          <w:sz w:val="20"/>
          <w:szCs w:val="20"/>
        </w:rPr>
        <w:t xml:space="preserve"> </w:t>
      </w:r>
      <w:r w:rsidR="004A105F">
        <w:rPr>
          <w:rFonts w:ascii="Verdana" w:hAnsi="Verdana"/>
          <w:sz w:val="20"/>
          <w:szCs w:val="20"/>
        </w:rPr>
        <w:t xml:space="preserve"> </w:t>
      </w:r>
    </w:p>
    <w:p w:rsidR="004A105F" w:rsidRPr="007A5BC9" w:rsidRDefault="004A105F" w:rsidP="008B3556">
      <w:pPr>
        <w:pStyle w:val="ListParagraph"/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>Implemented SCRUM style agile process</w:t>
      </w:r>
    </w:p>
    <w:p w:rsidR="002530CC" w:rsidRPr="007A5BC9" w:rsidRDefault="002530CC" w:rsidP="008B3556">
      <w:pPr>
        <w:pStyle w:val="ListParagraph"/>
        <w:numPr>
          <w:ilvl w:val="0"/>
          <w:numId w:val="1"/>
        </w:numPr>
        <w:rPr>
          <w:rFonts w:ascii="Verdana" w:hAnsi="Verdana"/>
          <w:i/>
          <w:sz w:val="20"/>
          <w:szCs w:val="20"/>
        </w:rPr>
      </w:pPr>
      <w:r w:rsidRPr="007A5BC9">
        <w:rPr>
          <w:rFonts w:ascii="Verdana" w:hAnsi="Verdana"/>
          <w:i/>
          <w:sz w:val="20"/>
          <w:szCs w:val="20"/>
        </w:rPr>
        <w:t>Promoted thrice in the last four years</w:t>
      </w:r>
    </w:p>
    <w:p w:rsidR="002530CC" w:rsidRDefault="002530CC" w:rsidP="008B3556">
      <w:pPr>
        <w:rPr>
          <w:rFonts w:ascii="Garamond" w:hAnsi="Garamond"/>
          <w:b/>
          <w:bCs/>
          <w:smallCaps/>
          <w:sz w:val="28"/>
          <w:szCs w:val="28"/>
        </w:rPr>
      </w:pPr>
    </w:p>
    <w:p w:rsidR="002530CC" w:rsidRDefault="002530CC" w:rsidP="002530CC">
      <w:pPr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>PROFESSIONAL EXPERIENCE:</w:t>
      </w:r>
    </w:p>
    <w:p w:rsidR="00467353" w:rsidRPr="00467353" w:rsidRDefault="00467353" w:rsidP="002530CC">
      <w:pPr>
        <w:rPr>
          <w:rFonts w:ascii="Verdana" w:hAnsi="Verdana" w:cs="Times-Bold"/>
          <w:b/>
          <w:bCs/>
          <w:color w:val="000000"/>
          <w:sz w:val="12"/>
          <w:szCs w:val="12"/>
        </w:rPr>
      </w:pPr>
    </w:p>
    <w:p w:rsidR="002530CC" w:rsidRDefault="002530CC" w:rsidP="002530CC">
      <w:pPr>
        <w:jc w:val="both"/>
        <w:rPr>
          <w:rFonts w:ascii="Garamond" w:hAnsi="Garamond"/>
          <w:b/>
          <w:sz w:val="22"/>
          <w:szCs w:val="22"/>
        </w:rPr>
      </w:pPr>
      <w:r w:rsidRPr="00E202B4">
        <w:rPr>
          <w:rFonts w:ascii="Verdana" w:hAnsi="Verdana"/>
          <w:b/>
          <w:sz w:val="20"/>
          <w:szCs w:val="20"/>
        </w:rPr>
        <w:t>TeleTracking Technologies Inc., Pittsburgh PA</w:t>
      </w:r>
      <w:r w:rsidRPr="00EF22B6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  <w:t xml:space="preserve">                          </w:t>
      </w:r>
      <w:r>
        <w:rPr>
          <w:rFonts w:ascii="Garamond" w:hAnsi="Garamond"/>
          <w:b/>
          <w:sz w:val="22"/>
          <w:szCs w:val="22"/>
        </w:rPr>
        <w:tab/>
        <w:t xml:space="preserve">        </w:t>
      </w:r>
      <w:r w:rsidR="009E7F7E">
        <w:rPr>
          <w:rFonts w:ascii="Garamond" w:hAnsi="Garamond"/>
          <w:b/>
          <w:sz w:val="22"/>
          <w:szCs w:val="22"/>
        </w:rPr>
        <w:t xml:space="preserve">                      </w:t>
      </w:r>
      <w:r>
        <w:rPr>
          <w:rFonts w:ascii="Verdana" w:hAnsi="Verdana"/>
          <w:b/>
          <w:sz w:val="20"/>
          <w:szCs w:val="20"/>
        </w:rPr>
        <w:t>20</w:t>
      </w:r>
      <w:r w:rsidRPr="00E202B4">
        <w:rPr>
          <w:rFonts w:ascii="Verdana" w:hAnsi="Verdana"/>
          <w:b/>
          <w:sz w:val="20"/>
          <w:szCs w:val="20"/>
        </w:rPr>
        <w:t xml:space="preserve">09 - </w:t>
      </w:r>
      <w:r>
        <w:rPr>
          <w:rFonts w:ascii="Verdana" w:hAnsi="Verdana"/>
          <w:b/>
          <w:sz w:val="20"/>
          <w:szCs w:val="20"/>
        </w:rPr>
        <w:t>Present</w:t>
      </w:r>
    </w:p>
    <w:p w:rsidR="002530CC" w:rsidRPr="0091266C" w:rsidRDefault="002530CC" w:rsidP="002530CC">
      <w:pPr>
        <w:rPr>
          <w:rFonts w:ascii="Verdana" w:hAnsi="Verdana" w:cs="Courier New"/>
          <w:sz w:val="20"/>
          <w:szCs w:val="20"/>
        </w:rPr>
      </w:pPr>
      <w:r w:rsidRPr="0091266C">
        <w:rPr>
          <w:rFonts w:ascii="Verdana" w:hAnsi="Verdana"/>
          <w:b/>
          <w:sz w:val="20"/>
          <w:szCs w:val="20"/>
        </w:rPr>
        <w:t xml:space="preserve">Software Development Manager </w:t>
      </w:r>
    </w:p>
    <w:p w:rsidR="002530CC" w:rsidRDefault="002530CC" w:rsidP="008B3556">
      <w:pPr>
        <w:rPr>
          <w:rFonts w:ascii="Verdana" w:hAnsi="Verdana"/>
          <w:i/>
          <w:sz w:val="20"/>
          <w:szCs w:val="20"/>
        </w:rPr>
      </w:pPr>
      <w:r w:rsidRPr="004D419A">
        <w:rPr>
          <w:rFonts w:ascii="Verdana" w:hAnsi="Verdana"/>
          <w:i/>
          <w:sz w:val="20"/>
          <w:szCs w:val="20"/>
        </w:rPr>
        <w:t xml:space="preserve">TeleTracking Technologies Inc. is the world leader </w:t>
      </w:r>
      <w:r w:rsidR="008C30B8">
        <w:rPr>
          <w:rFonts w:ascii="Verdana" w:hAnsi="Verdana"/>
          <w:i/>
          <w:sz w:val="20"/>
          <w:szCs w:val="20"/>
        </w:rPr>
        <w:t xml:space="preserve">in </w:t>
      </w:r>
      <w:r w:rsidRPr="004D419A">
        <w:rPr>
          <w:rFonts w:ascii="Verdana" w:hAnsi="Verdana"/>
          <w:i/>
          <w:sz w:val="20"/>
          <w:szCs w:val="20"/>
        </w:rPr>
        <w:t xml:space="preserve">patient flow automation </w:t>
      </w:r>
      <w:r w:rsidR="008B3556" w:rsidRPr="004D419A">
        <w:rPr>
          <w:rFonts w:ascii="Verdana" w:hAnsi="Verdana"/>
          <w:i/>
          <w:sz w:val="20"/>
          <w:szCs w:val="20"/>
        </w:rPr>
        <w:t>solutions</w:t>
      </w:r>
      <w:r w:rsidR="008B3556">
        <w:rPr>
          <w:rFonts w:ascii="Verdana" w:hAnsi="Verdana"/>
          <w:i/>
          <w:sz w:val="20"/>
          <w:szCs w:val="20"/>
        </w:rPr>
        <w:t xml:space="preserve"> providing</w:t>
      </w:r>
      <w:r w:rsidR="008C30B8">
        <w:rPr>
          <w:rFonts w:ascii="Verdana" w:hAnsi="Verdana"/>
          <w:i/>
          <w:sz w:val="20"/>
          <w:szCs w:val="20"/>
        </w:rPr>
        <w:t xml:space="preserve"> </w:t>
      </w:r>
      <w:r w:rsidR="004A105F">
        <w:rPr>
          <w:rFonts w:ascii="Verdana" w:hAnsi="Verdana"/>
          <w:i/>
          <w:sz w:val="20"/>
          <w:szCs w:val="20"/>
        </w:rPr>
        <w:t xml:space="preserve">a </w:t>
      </w:r>
      <w:r w:rsidRPr="004D419A">
        <w:rPr>
          <w:rFonts w:ascii="Verdana" w:hAnsi="Verdana"/>
          <w:i/>
          <w:sz w:val="20"/>
          <w:szCs w:val="20"/>
        </w:rPr>
        <w:t>web based suite of patient flow applications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4D419A">
        <w:rPr>
          <w:rFonts w:ascii="Verdana" w:hAnsi="Verdana"/>
          <w:i/>
          <w:sz w:val="20"/>
          <w:szCs w:val="20"/>
        </w:rPr>
        <w:t>customized business analytics programs</w:t>
      </w:r>
      <w:r w:rsidR="002B3F60">
        <w:rPr>
          <w:rFonts w:ascii="Verdana" w:hAnsi="Verdana"/>
          <w:i/>
          <w:sz w:val="20"/>
          <w:szCs w:val="20"/>
        </w:rPr>
        <w:t>,</w:t>
      </w:r>
      <w:r w:rsidRPr="004D419A">
        <w:rPr>
          <w:rFonts w:ascii="Verdana" w:hAnsi="Verdana"/>
          <w:i/>
          <w:sz w:val="20"/>
          <w:szCs w:val="20"/>
        </w:rPr>
        <w:t xml:space="preserve"> </w:t>
      </w:r>
      <w:r w:rsidRPr="004D419A">
        <w:rPr>
          <w:rFonts w:ascii="Verdana" w:hAnsi="Verdana"/>
          <w:i/>
          <w:sz w:val="20"/>
          <w:szCs w:val="20"/>
        </w:rPr>
        <w:t>geared towards optimizing hospital operations</w:t>
      </w:r>
    </w:p>
    <w:p w:rsidR="00467353" w:rsidRPr="00467353" w:rsidRDefault="00467353" w:rsidP="008B3556">
      <w:pPr>
        <w:rPr>
          <w:rFonts w:ascii="Verdana" w:hAnsi="Verdana"/>
          <w:i/>
          <w:sz w:val="6"/>
          <w:szCs w:val="6"/>
        </w:rPr>
      </w:pPr>
    </w:p>
    <w:p w:rsidR="002530CC" w:rsidRPr="0091266C" w:rsidRDefault="002530CC" w:rsidP="008B3556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91266C">
        <w:rPr>
          <w:rFonts w:ascii="Verdana" w:hAnsi="Verdana"/>
          <w:b/>
          <w:sz w:val="20"/>
          <w:szCs w:val="20"/>
        </w:rPr>
        <w:t>Project Management</w:t>
      </w:r>
    </w:p>
    <w:p w:rsidR="002530CC" w:rsidRDefault="002530CC" w:rsidP="008B3556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177353">
        <w:rPr>
          <w:rFonts w:ascii="Verdana" w:hAnsi="Verdana"/>
          <w:sz w:val="20"/>
          <w:szCs w:val="20"/>
        </w:rPr>
        <w:t>Manage a team of over 25</w:t>
      </w:r>
      <w:r>
        <w:rPr>
          <w:rFonts w:ascii="Verdana" w:hAnsi="Verdana"/>
          <w:sz w:val="20"/>
          <w:szCs w:val="20"/>
        </w:rPr>
        <w:t>,</w:t>
      </w:r>
      <w:r w:rsidRPr="00177353">
        <w:rPr>
          <w:rFonts w:ascii="Verdana" w:hAnsi="Verdana"/>
          <w:sz w:val="20"/>
          <w:szCs w:val="20"/>
        </w:rPr>
        <w:t xml:space="preserve"> spanning across multiple active projects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177353">
        <w:rPr>
          <w:rFonts w:ascii="Verdana" w:hAnsi="Verdana"/>
          <w:sz w:val="20"/>
          <w:szCs w:val="20"/>
        </w:rPr>
        <w:t xml:space="preserve">multiple geographic locations </w:t>
      </w:r>
      <w:r w:rsidR="008C30B8">
        <w:rPr>
          <w:rFonts w:ascii="Verdana" w:hAnsi="Verdana"/>
          <w:sz w:val="20"/>
          <w:szCs w:val="20"/>
        </w:rPr>
        <w:t>simultaneously</w:t>
      </w:r>
      <w:r>
        <w:rPr>
          <w:rFonts w:ascii="Verdana" w:hAnsi="Verdana"/>
          <w:sz w:val="20"/>
          <w:szCs w:val="20"/>
        </w:rPr>
        <w:t>,</w:t>
      </w:r>
      <w:r w:rsidRPr="00177353">
        <w:rPr>
          <w:rFonts w:ascii="Verdana" w:hAnsi="Verdana"/>
          <w:sz w:val="20"/>
          <w:szCs w:val="20"/>
        </w:rPr>
        <w:t xml:space="preserve">  with a 98.2% on time</w:t>
      </w:r>
      <w:r w:rsidR="008C30B8">
        <w:rPr>
          <w:rFonts w:ascii="Verdana" w:hAnsi="Verdana"/>
          <w:sz w:val="20"/>
          <w:szCs w:val="20"/>
        </w:rPr>
        <w:t>-</w:t>
      </w:r>
      <w:r w:rsidRPr="00177353">
        <w:rPr>
          <w:rFonts w:ascii="Verdana" w:hAnsi="Verdana"/>
          <w:sz w:val="20"/>
          <w:szCs w:val="20"/>
        </w:rPr>
        <w:t>on scope release rate</w:t>
      </w:r>
    </w:p>
    <w:p w:rsidR="002530CC" w:rsidRDefault="002530CC" w:rsidP="008B3556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8C30B8">
        <w:rPr>
          <w:rFonts w:ascii="Verdana" w:hAnsi="Verdana"/>
          <w:sz w:val="20"/>
          <w:szCs w:val="20"/>
        </w:rPr>
        <w:t>Create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8C30B8">
        <w:rPr>
          <w:rFonts w:ascii="Verdana" w:hAnsi="Verdana"/>
          <w:sz w:val="20"/>
          <w:szCs w:val="20"/>
        </w:rPr>
        <w:t xml:space="preserve">execute </w:t>
      </w:r>
      <w:r w:rsidR="005C72BB">
        <w:rPr>
          <w:rFonts w:ascii="Verdana" w:hAnsi="Verdana"/>
          <w:sz w:val="20"/>
          <w:szCs w:val="20"/>
        </w:rPr>
        <w:t>SOWs</w:t>
      </w:r>
      <w:r w:rsidRPr="008C30B8">
        <w:rPr>
          <w:rFonts w:ascii="Verdana" w:hAnsi="Verdana"/>
          <w:sz w:val="20"/>
          <w:szCs w:val="20"/>
        </w:rPr>
        <w:t xml:space="preserve"> </w:t>
      </w:r>
      <w:r w:rsidR="005C72BB">
        <w:rPr>
          <w:rFonts w:ascii="Verdana" w:hAnsi="Verdana"/>
          <w:sz w:val="20"/>
          <w:szCs w:val="20"/>
        </w:rPr>
        <w:t>tha</w:t>
      </w:r>
      <w:r w:rsidR="00D53E97">
        <w:rPr>
          <w:rFonts w:ascii="Verdana" w:hAnsi="Verdana"/>
          <w:sz w:val="20"/>
          <w:szCs w:val="20"/>
        </w:rPr>
        <w:t xml:space="preserve">t include well defined purpose, </w:t>
      </w:r>
      <w:r w:rsidR="005C72BB">
        <w:rPr>
          <w:rFonts w:ascii="Verdana" w:hAnsi="Verdana"/>
          <w:sz w:val="20"/>
          <w:szCs w:val="20"/>
        </w:rPr>
        <w:t>scope, standards, delivery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5C72BB">
        <w:rPr>
          <w:rFonts w:ascii="Verdana" w:hAnsi="Verdana"/>
          <w:sz w:val="20"/>
          <w:szCs w:val="20"/>
        </w:rPr>
        <w:t xml:space="preserve">payment schedules, acceptance criteria </w:t>
      </w:r>
      <w:r w:rsidRPr="008C30B8">
        <w:rPr>
          <w:rFonts w:ascii="Verdana" w:hAnsi="Verdana"/>
          <w:sz w:val="20"/>
          <w:szCs w:val="20"/>
        </w:rPr>
        <w:t xml:space="preserve">in projects </w:t>
      </w:r>
      <w:r>
        <w:rPr>
          <w:rFonts w:ascii="Verdana" w:hAnsi="Verdana"/>
          <w:sz w:val="20"/>
          <w:szCs w:val="20"/>
        </w:rPr>
        <w:t>that involve interaction with strategic business partners</w:t>
      </w:r>
    </w:p>
    <w:p w:rsidR="002530CC" w:rsidRDefault="008C30B8" w:rsidP="005F34BC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Plan</w:t>
      </w:r>
      <w:r w:rsidR="004A105F">
        <w:rPr>
          <w:rFonts w:ascii="Verdana" w:hAnsi="Verdana"/>
          <w:sz w:val="20"/>
          <w:szCs w:val="20"/>
        </w:rPr>
        <w:t xml:space="preserve">ning </w:t>
      </w:r>
      <w:r w:rsidR="00D53E97">
        <w:rPr>
          <w:rFonts w:ascii="Verdana" w:hAnsi="Verdana"/>
          <w:sz w:val="20"/>
          <w:szCs w:val="20"/>
        </w:rPr>
        <w:t>–</w:t>
      </w:r>
      <w:r w:rsidR="004A105F">
        <w:rPr>
          <w:rFonts w:ascii="Verdana" w:hAnsi="Verdana"/>
          <w:sz w:val="20"/>
          <w:szCs w:val="20"/>
        </w:rPr>
        <w:t xml:space="preserve"> identify</w:t>
      </w:r>
      <w:r w:rsidR="00D53E97">
        <w:rPr>
          <w:rFonts w:ascii="Verdana" w:hAnsi="Verdana"/>
          <w:sz w:val="20"/>
          <w:szCs w:val="20"/>
        </w:rPr>
        <w:t xml:space="preserve"> </w:t>
      </w:r>
      <w:r w:rsidR="002530CC" w:rsidRPr="008C30B8">
        <w:rPr>
          <w:rFonts w:ascii="Verdana" w:hAnsi="Verdana"/>
          <w:sz w:val="20"/>
          <w:szCs w:val="20"/>
        </w:rPr>
        <w:t>sta</w:t>
      </w:r>
      <w:r w:rsidR="00D53E97">
        <w:rPr>
          <w:rFonts w:ascii="Verdana" w:hAnsi="Verdana"/>
          <w:sz w:val="20"/>
          <w:szCs w:val="20"/>
        </w:rPr>
        <w:t xml:space="preserve">keholders, set up communication plan </w:t>
      </w:r>
      <w:r w:rsidR="002530CC" w:rsidRPr="008C30B8">
        <w:rPr>
          <w:rFonts w:ascii="Verdana" w:hAnsi="Verdana"/>
          <w:sz w:val="20"/>
          <w:szCs w:val="20"/>
        </w:rPr>
        <w:t xml:space="preserve">&amp; infrastructure, create measureable </w:t>
      </w:r>
      <w:r w:rsidR="004A105F" w:rsidRPr="008C30B8">
        <w:rPr>
          <w:rFonts w:ascii="Verdana" w:hAnsi="Verdana"/>
          <w:sz w:val="20"/>
          <w:szCs w:val="20"/>
        </w:rPr>
        <w:t>technical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4A105F" w:rsidRPr="008C30B8">
        <w:rPr>
          <w:rFonts w:ascii="Verdana" w:hAnsi="Verdana"/>
          <w:sz w:val="20"/>
          <w:szCs w:val="20"/>
        </w:rPr>
        <w:t xml:space="preserve">functional </w:t>
      </w:r>
      <w:r w:rsidR="004A105F">
        <w:rPr>
          <w:rFonts w:ascii="Verdana" w:hAnsi="Verdana"/>
          <w:sz w:val="20"/>
          <w:szCs w:val="20"/>
        </w:rPr>
        <w:t>objectives</w:t>
      </w:r>
      <w:r w:rsidR="002530CC" w:rsidRPr="008C30B8">
        <w:rPr>
          <w:rFonts w:ascii="Verdana" w:hAnsi="Verdana"/>
          <w:sz w:val="20"/>
          <w:szCs w:val="20"/>
        </w:rPr>
        <w:t>, finalize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D53E97">
        <w:rPr>
          <w:rFonts w:ascii="Verdana" w:hAnsi="Verdana"/>
          <w:sz w:val="20"/>
          <w:szCs w:val="20"/>
        </w:rPr>
        <w:t xml:space="preserve">control </w:t>
      </w:r>
      <w:r w:rsidR="002530CC" w:rsidRPr="008C30B8">
        <w:rPr>
          <w:rFonts w:ascii="Verdana" w:hAnsi="Verdana"/>
          <w:sz w:val="20"/>
          <w:szCs w:val="20"/>
        </w:rPr>
        <w:t>scope, estimate time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8C30B8">
        <w:rPr>
          <w:rFonts w:ascii="Verdana" w:hAnsi="Verdana"/>
          <w:sz w:val="20"/>
          <w:szCs w:val="20"/>
        </w:rPr>
        <w:t xml:space="preserve">resource requirements, </w:t>
      </w:r>
      <w:r w:rsidR="00C355A6" w:rsidRPr="008C30B8">
        <w:rPr>
          <w:rFonts w:ascii="Verdana" w:hAnsi="Verdana"/>
          <w:sz w:val="20"/>
          <w:szCs w:val="20"/>
        </w:rPr>
        <w:t>allocat</w:t>
      </w:r>
      <w:r w:rsidR="00C355A6">
        <w:rPr>
          <w:rFonts w:ascii="Verdana" w:hAnsi="Verdana"/>
          <w:sz w:val="20"/>
          <w:szCs w:val="20"/>
        </w:rPr>
        <w:t xml:space="preserve">e </w:t>
      </w:r>
      <w:r w:rsidR="00C355A6" w:rsidRPr="008C30B8">
        <w:rPr>
          <w:rFonts w:ascii="Verdana" w:hAnsi="Verdana"/>
          <w:sz w:val="20"/>
          <w:szCs w:val="20"/>
        </w:rPr>
        <w:t>resource</w:t>
      </w:r>
      <w:r w:rsidR="00C355A6">
        <w:rPr>
          <w:rFonts w:ascii="Verdana" w:hAnsi="Verdana"/>
          <w:sz w:val="20"/>
          <w:szCs w:val="20"/>
        </w:rPr>
        <w:t>s</w:t>
      </w:r>
      <w:r w:rsidR="00D53E97">
        <w:rPr>
          <w:rFonts w:ascii="Verdana" w:hAnsi="Verdana"/>
          <w:sz w:val="20"/>
          <w:szCs w:val="20"/>
        </w:rPr>
        <w:t xml:space="preserve">, develop work break down </w:t>
      </w:r>
      <w:r w:rsidR="002530CC" w:rsidRPr="008C30B8">
        <w:rPr>
          <w:rFonts w:ascii="Verdana" w:hAnsi="Verdana"/>
          <w:sz w:val="20"/>
          <w:szCs w:val="20"/>
        </w:rPr>
        <w:t>structure, schedule</w:t>
      </w:r>
      <w:r w:rsidR="00146A61">
        <w:rPr>
          <w:rFonts w:ascii="Verdana" w:hAnsi="Verdana"/>
          <w:sz w:val="20"/>
          <w:szCs w:val="20"/>
        </w:rPr>
        <w:t>s</w:t>
      </w:r>
      <w:r w:rsidR="00D53E97">
        <w:rPr>
          <w:rFonts w:ascii="Verdana" w:hAnsi="Verdana"/>
          <w:sz w:val="20"/>
          <w:szCs w:val="20"/>
        </w:rPr>
        <w:t xml:space="preserve">, milestones, </w:t>
      </w:r>
      <w:r w:rsidR="002530CC" w:rsidRPr="008C30B8">
        <w:rPr>
          <w:rFonts w:ascii="Verdana" w:hAnsi="Verdana"/>
          <w:sz w:val="20"/>
          <w:szCs w:val="20"/>
        </w:rPr>
        <w:t>baselin</w:t>
      </w:r>
      <w:r w:rsidR="004A105F">
        <w:rPr>
          <w:rFonts w:ascii="Verdana" w:hAnsi="Verdana"/>
          <w:sz w:val="20"/>
          <w:szCs w:val="20"/>
        </w:rPr>
        <w:t>e</w:t>
      </w:r>
      <w:r w:rsidR="00146A61">
        <w:rPr>
          <w:rFonts w:ascii="Verdana" w:hAnsi="Verdana"/>
          <w:sz w:val="20"/>
          <w:szCs w:val="20"/>
        </w:rPr>
        <w:t>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4A105F">
        <w:rPr>
          <w:rFonts w:ascii="Verdana" w:hAnsi="Verdana"/>
          <w:sz w:val="20"/>
          <w:szCs w:val="20"/>
        </w:rPr>
        <w:t>release plan</w:t>
      </w:r>
      <w:r w:rsidR="00146A61">
        <w:rPr>
          <w:rFonts w:ascii="Verdana" w:hAnsi="Verdana"/>
          <w:sz w:val="20"/>
          <w:szCs w:val="20"/>
        </w:rPr>
        <w:t>s</w:t>
      </w:r>
    </w:p>
    <w:p w:rsidR="004A105F" w:rsidRDefault="008C30B8" w:rsidP="009E7F7E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 w:rsidRPr="007C5B4B">
        <w:rPr>
          <w:rFonts w:ascii="Verdana" w:hAnsi="Verdana"/>
          <w:sz w:val="20"/>
          <w:szCs w:val="20"/>
        </w:rPr>
        <w:t xml:space="preserve">Risk management </w:t>
      </w:r>
      <w:r w:rsidR="007C5B4B" w:rsidRPr="007C5B4B">
        <w:rPr>
          <w:rFonts w:ascii="Verdana" w:hAnsi="Verdana"/>
          <w:sz w:val="20"/>
          <w:szCs w:val="20"/>
        </w:rPr>
        <w:t>–</w:t>
      </w:r>
      <w:r w:rsidRPr="007C5B4B">
        <w:rPr>
          <w:rFonts w:ascii="Verdana" w:hAnsi="Verdana"/>
          <w:sz w:val="20"/>
          <w:szCs w:val="20"/>
        </w:rPr>
        <w:t xml:space="preserve"> </w:t>
      </w:r>
      <w:r w:rsidR="007C5B4B" w:rsidRPr="007C5B4B">
        <w:rPr>
          <w:rFonts w:ascii="Verdana" w:hAnsi="Verdana"/>
          <w:sz w:val="20"/>
          <w:szCs w:val="20"/>
        </w:rPr>
        <w:t>identify risks early, c</w:t>
      </w:r>
      <w:r w:rsidR="002530CC" w:rsidRPr="007C5B4B">
        <w:rPr>
          <w:rFonts w:ascii="Verdana" w:hAnsi="Verdana"/>
          <w:sz w:val="20"/>
          <w:szCs w:val="20"/>
        </w:rPr>
        <w:t>reate risk charts, dev</w:t>
      </w:r>
      <w:r w:rsidR="007C5B4B" w:rsidRPr="007C5B4B">
        <w:rPr>
          <w:rFonts w:ascii="Verdana" w:hAnsi="Verdana"/>
          <w:sz w:val="20"/>
          <w:szCs w:val="20"/>
        </w:rPr>
        <w:t>elop risk mitigation strategies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7C5B4B">
        <w:rPr>
          <w:rFonts w:ascii="Verdana" w:hAnsi="Verdana"/>
          <w:sz w:val="20"/>
          <w:szCs w:val="20"/>
        </w:rPr>
        <w:t>perform audits</w:t>
      </w:r>
      <w:r w:rsidR="007C5B4B" w:rsidRPr="007C5B4B">
        <w:rPr>
          <w:rFonts w:ascii="Verdana" w:hAnsi="Verdana"/>
          <w:sz w:val="20"/>
          <w:szCs w:val="20"/>
        </w:rPr>
        <w:t xml:space="preserve">  </w:t>
      </w:r>
    </w:p>
    <w:p w:rsidR="005F34BC" w:rsidRPr="005F34BC" w:rsidRDefault="00494CA3" w:rsidP="0085287F">
      <w:pPr>
        <w:pStyle w:val="ListParagraph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494CA3">
        <w:rPr>
          <w:rFonts w:ascii="Verdana" w:hAnsi="Verdana"/>
          <w:sz w:val="20"/>
          <w:szCs w:val="20"/>
        </w:rPr>
        <w:t>Quality</w:t>
      </w:r>
      <w:r w:rsidR="007C5B4B">
        <w:rPr>
          <w:rFonts w:ascii="Verdana" w:hAnsi="Verdana"/>
          <w:sz w:val="20"/>
          <w:szCs w:val="20"/>
        </w:rPr>
        <w:t xml:space="preserve"> </w:t>
      </w:r>
      <w:r w:rsidRPr="00494CA3">
        <w:rPr>
          <w:rFonts w:ascii="Verdana" w:hAnsi="Verdana"/>
          <w:sz w:val="20"/>
          <w:szCs w:val="20"/>
        </w:rPr>
        <w:t xml:space="preserve">- </w:t>
      </w:r>
      <w:r w:rsidR="002530CC" w:rsidRPr="00494CA3">
        <w:rPr>
          <w:rFonts w:ascii="Verdana" w:hAnsi="Verdana"/>
          <w:sz w:val="20"/>
          <w:szCs w:val="20"/>
        </w:rPr>
        <w:t>Determine quality standards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494CA3">
        <w:rPr>
          <w:rFonts w:ascii="Verdana" w:hAnsi="Verdana"/>
          <w:sz w:val="20"/>
          <w:szCs w:val="20"/>
        </w:rPr>
        <w:t>metrics, measure performance against metrics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494CA3">
        <w:rPr>
          <w:rFonts w:ascii="Verdana" w:hAnsi="Verdana"/>
          <w:sz w:val="20"/>
          <w:szCs w:val="20"/>
        </w:rPr>
        <w:t>baseline, determine variance</w:t>
      </w:r>
      <w:r w:rsidR="007C5B4B">
        <w:rPr>
          <w:rFonts w:ascii="Verdana" w:hAnsi="Verdana"/>
          <w:sz w:val="20"/>
          <w:szCs w:val="20"/>
        </w:rPr>
        <w:t xml:space="preserve">  </w:t>
      </w:r>
    </w:p>
    <w:p w:rsidR="002530CC" w:rsidRPr="007A5BC9" w:rsidRDefault="002530CC" w:rsidP="0085287F">
      <w:pPr>
        <w:pStyle w:val="ListParagraph"/>
        <w:numPr>
          <w:ilvl w:val="0"/>
          <w:numId w:val="4"/>
        </w:numPr>
        <w:rPr>
          <w:rFonts w:ascii="Verdana" w:hAnsi="Verdana"/>
          <w:b/>
          <w:sz w:val="20"/>
          <w:szCs w:val="20"/>
        </w:rPr>
      </w:pPr>
      <w:r w:rsidRPr="007A5BC9">
        <w:rPr>
          <w:rFonts w:ascii="Verdana" w:hAnsi="Verdana"/>
          <w:sz w:val="20"/>
          <w:szCs w:val="20"/>
        </w:rPr>
        <w:t>Manage third party vendors including vendor research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7A5BC9">
        <w:rPr>
          <w:rFonts w:ascii="Verdana" w:hAnsi="Verdana"/>
          <w:sz w:val="20"/>
          <w:szCs w:val="20"/>
        </w:rPr>
        <w:t>selection,  negotiations, defining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7A5BC9">
        <w:rPr>
          <w:rFonts w:ascii="Verdana" w:hAnsi="Verdana"/>
          <w:sz w:val="20"/>
          <w:szCs w:val="20"/>
        </w:rPr>
        <w:t xml:space="preserve">administering procurement deliverables </w:t>
      </w:r>
      <w:r w:rsidR="007C5B4B">
        <w:rPr>
          <w:rFonts w:ascii="Verdana" w:hAnsi="Verdana"/>
          <w:b/>
          <w:sz w:val="20"/>
          <w:szCs w:val="20"/>
        </w:rPr>
        <w:t xml:space="preserve">  </w:t>
      </w:r>
    </w:p>
    <w:p w:rsidR="00467353" w:rsidRDefault="002530CC" w:rsidP="009E7F7E">
      <w:pPr>
        <w:pStyle w:val="ListParagraph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91266C">
        <w:rPr>
          <w:rFonts w:ascii="Verdana" w:hAnsi="Verdana"/>
          <w:sz w:val="20"/>
          <w:szCs w:val="20"/>
        </w:rPr>
        <w:t>Research new industry standards, processes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91266C">
        <w:rPr>
          <w:rFonts w:ascii="Verdana" w:hAnsi="Verdana"/>
          <w:sz w:val="20"/>
          <w:szCs w:val="20"/>
        </w:rPr>
        <w:t xml:space="preserve">metrics in project management, get buy in from senior executives </w:t>
      </w:r>
      <w:r w:rsidR="00494CA3">
        <w:rPr>
          <w:rFonts w:ascii="Verdana" w:hAnsi="Verdana"/>
          <w:sz w:val="20"/>
          <w:szCs w:val="20"/>
        </w:rPr>
        <w:t xml:space="preserve">to </w:t>
      </w:r>
      <w:r w:rsidRPr="0091266C">
        <w:rPr>
          <w:rFonts w:ascii="Verdana" w:hAnsi="Verdana"/>
          <w:sz w:val="20"/>
          <w:szCs w:val="20"/>
        </w:rPr>
        <w:t>operationali</w:t>
      </w:r>
      <w:r w:rsidR="007C5B4B">
        <w:rPr>
          <w:rFonts w:ascii="Verdana" w:hAnsi="Verdana"/>
          <w:sz w:val="20"/>
          <w:szCs w:val="20"/>
        </w:rPr>
        <w:t>ze</w:t>
      </w:r>
      <w:r w:rsidRPr="0091266C">
        <w:rPr>
          <w:rFonts w:ascii="Verdana" w:hAnsi="Verdana"/>
          <w:sz w:val="20"/>
          <w:szCs w:val="20"/>
        </w:rPr>
        <w:t xml:space="preserve"> the appropriate ones</w:t>
      </w:r>
    </w:p>
    <w:p w:rsidR="00467353" w:rsidRDefault="00467353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530CC" w:rsidRPr="00371505" w:rsidRDefault="002530CC" w:rsidP="009E7F7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bookmarkStart w:id="1" w:name="_GoBack"/>
      <w:bookmarkEnd w:id="1"/>
      <w:r w:rsidRPr="00371505">
        <w:rPr>
          <w:rFonts w:ascii="Verdana" w:hAnsi="Verdana"/>
          <w:b/>
          <w:sz w:val="20"/>
          <w:szCs w:val="20"/>
        </w:rPr>
        <w:lastRenderedPageBreak/>
        <w:t xml:space="preserve">Operations Management </w:t>
      </w:r>
    </w:p>
    <w:p w:rsidR="002530CC" w:rsidRPr="00371505" w:rsidRDefault="00BD1EB6" w:rsidP="0085287F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Manage </w:t>
      </w:r>
      <w:r w:rsidR="002530CC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 xml:space="preserve">onfiguration, </w:t>
      </w:r>
      <w:r w:rsidR="002530CC" w:rsidRPr="00371505">
        <w:rPr>
          <w:rFonts w:ascii="Verdana" w:hAnsi="Verdana"/>
          <w:sz w:val="20"/>
          <w:szCs w:val="20"/>
        </w:rPr>
        <w:t>development environment</w:t>
      </w:r>
      <w:r>
        <w:rPr>
          <w:rFonts w:ascii="Verdana" w:hAnsi="Verdana"/>
          <w:sz w:val="20"/>
          <w:szCs w:val="20"/>
        </w:rPr>
        <w:t xml:space="preserve">s, </w:t>
      </w:r>
      <w:r w:rsidR="002530CC" w:rsidRPr="00371505">
        <w:rPr>
          <w:rFonts w:ascii="Verdana" w:hAnsi="Verdana"/>
          <w:sz w:val="20"/>
          <w:szCs w:val="20"/>
        </w:rPr>
        <w:t xml:space="preserve">source control &amp; branching strategy </w:t>
      </w:r>
    </w:p>
    <w:p w:rsidR="00575AD8" w:rsidRPr="00575AD8" w:rsidRDefault="0085287F" w:rsidP="00575AD8">
      <w:pPr>
        <w:pStyle w:val="ListParagraph"/>
        <w:numPr>
          <w:ilvl w:val="0"/>
          <w:numId w:val="5"/>
        </w:numPr>
        <w:rPr>
          <w:rFonts w:ascii="Verdana" w:hAnsi="Verdana"/>
          <w:b/>
          <w:sz w:val="20"/>
          <w:szCs w:val="20"/>
        </w:rPr>
      </w:pPr>
      <w:r w:rsidRPr="0085287F">
        <w:rPr>
          <w:rFonts w:ascii="Verdana" w:hAnsi="Verdana"/>
          <w:sz w:val="20"/>
          <w:szCs w:val="20"/>
        </w:rPr>
        <w:t>Provide</w:t>
      </w:r>
      <w:r w:rsidR="002530CC" w:rsidRPr="0085287F">
        <w:rPr>
          <w:rFonts w:ascii="Verdana" w:hAnsi="Verdana"/>
          <w:sz w:val="20"/>
          <w:szCs w:val="20"/>
        </w:rPr>
        <w:t xml:space="preserve"> technical thought leadership, assist</w:t>
      </w:r>
      <w:r w:rsidRPr="0085287F">
        <w:rPr>
          <w:rFonts w:ascii="Verdana" w:hAnsi="Verdana"/>
          <w:sz w:val="20"/>
          <w:szCs w:val="20"/>
        </w:rPr>
        <w:t xml:space="preserve"> </w:t>
      </w:r>
      <w:r w:rsidR="0012497C">
        <w:rPr>
          <w:rFonts w:ascii="Verdana" w:hAnsi="Verdana"/>
          <w:sz w:val="20"/>
          <w:szCs w:val="20"/>
        </w:rPr>
        <w:t>in</w:t>
      </w:r>
      <w:r w:rsidR="002530CC" w:rsidRPr="0085287F">
        <w:rPr>
          <w:rFonts w:ascii="Verdana" w:hAnsi="Verdana"/>
          <w:sz w:val="20"/>
          <w:szCs w:val="20"/>
        </w:rPr>
        <w:t xml:space="preserve"> functional </w:t>
      </w:r>
      <w:r w:rsidR="0012497C">
        <w:rPr>
          <w:rFonts w:ascii="Verdana" w:hAnsi="Verdana"/>
          <w:sz w:val="20"/>
          <w:szCs w:val="20"/>
        </w:rPr>
        <w:t>training</w:t>
      </w:r>
      <w:r w:rsidR="002530CC" w:rsidRPr="00B031B8">
        <w:rPr>
          <w:rFonts w:ascii="Verdana" w:hAnsi="Verdana"/>
          <w:color w:val="FF0000"/>
          <w:sz w:val="20"/>
          <w:szCs w:val="20"/>
        </w:rPr>
        <w:t xml:space="preserve"> </w:t>
      </w:r>
      <w:r w:rsidR="0012497C">
        <w:rPr>
          <w:rFonts w:ascii="Verdana" w:hAnsi="Verdana"/>
          <w:sz w:val="20"/>
          <w:szCs w:val="20"/>
        </w:rPr>
        <w:t>for</w:t>
      </w:r>
      <w:r w:rsidR="002530CC" w:rsidRPr="0085287F">
        <w:rPr>
          <w:rFonts w:ascii="Verdana" w:hAnsi="Verdana"/>
          <w:sz w:val="20"/>
          <w:szCs w:val="20"/>
        </w:rPr>
        <w:t xml:space="preserve"> Quality Analysis, Product Managem</w:t>
      </w:r>
      <w:r w:rsidR="00575AD8">
        <w:rPr>
          <w:rFonts w:ascii="Verdana" w:hAnsi="Verdana"/>
          <w:sz w:val="20"/>
          <w:szCs w:val="20"/>
        </w:rPr>
        <w:t xml:space="preserve">ent, </w:t>
      </w:r>
      <w:r w:rsidR="002530CC" w:rsidRPr="0085287F">
        <w:rPr>
          <w:rFonts w:ascii="Verdana" w:hAnsi="Verdana"/>
          <w:sz w:val="20"/>
          <w:szCs w:val="20"/>
        </w:rPr>
        <w:t>Implementation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85287F">
        <w:rPr>
          <w:rFonts w:ascii="Verdana" w:hAnsi="Verdana"/>
          <w:sz w:val="20"/>
          <w:szCs w:val="20"/>
        </w:rPr>
        <w:t>Technical Sales teams</w:t>
      </w:r>
    </w:p>
    <w:p w:rsidR="002530CC" w:rsidRPr="00371505" w:rsidRDefault="002530CC" w:rsidP="00575AD8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371505">
        <w:rPr>
          <w:rFonts w:ascii="Verdana" w:hAnsi="Verdana"/>
          <w:b/>
          <w:sz w:val="20"/>
          <w:szCs w:val="20"/>
        </w:rPr>
        <w:t>Human Resource Management</w:t>
      </w:r>
    </w:p>
    <w:p w:rsidR="002530CC" w:rsidRPr="00371505" w:rsidRDefault="002530CC" w:rsidP="0085287F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371505">
        <w:rPr>
          <w:rFonts w:ascii="Verdana" w:hAnsi="Verdana"/>
          <w:sz w:val="20"/>
          <w:szCs w:val="20"/>
        </w:rPr>
        <w:t>Lead interviews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371505">
        <w:rPr>
          <w:rFonts w:ascii="Verdana" w:hAnsi="Verdana"/>
          <w:sz w:val="20"/>
          <w:szCs w:val="20"/>
        </w:rPr>
        <w:t>screening processes for new talent</w:t>
      </w:r>
      <w:r w:rsidR="00A35808">
        <w:rPr>
          <w:rFonts w:ascii="Verdana" w:hAnsi="Verdana"/>
          <w:sz w:val="20"/>
          <w:szCs w:val="20"/>
        </w:rPr>
        <w:t>,</w:t>
      </w:r>
      <w:r w:rsidRPr="00371505">
        <w:rPr>
          <w:rFonts w:ascii="Verdana" w:hAnsi="Verdana"/>
          <w:sz w:val="20"/>
          <w:szCs w:val="20"/>
        </w:rPr>
        <w:t xml:space="preserve"> both in house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371505">
        <w:rPr>
          <w:rFonts w:ascii="Verdana" w:hAnsi="Verdana"/>
          <w:sz w:val="20"/>
          <w:szCs w:val="20"/>
        </w:rPr>
        <w:t>in job fairs at local universities</w:t>
      </w:r>
    </w:p>
    <w:p w:rsidR="002530CC" w:rsidRPr="00B031B8" w:rsidRDefault="0085287F" w:rsidP="0085287F">
      <w:pPr>
        <w:pStyle w:val="ListParagraph"/>
        <w:numPr>
          <w:ilvl w:val="0"/>
          <w:numId w:val="3"/>
        </w:numPr>
        <w:rPr>
          <w:rFonts w:ascii="Garamond" w:hAnsi="Garamond" w:cs="Courier New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E570A6">
        <w:rPr>
          <w:rFonts w:ascii="Verdana" w:hAnsi="Verdana"/>
          <w:sz w:val="20"/>
          <w:szCs w:val="20"/>
        </w:rPr>
        <w:t>onduct quantitative appraisals, conflict resolution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E570A6">
        <w:rPr>
          <w:rFonts w:ascii="Verdana" w:hAnsi="Verdana"/>
          <w:sz w:val="20"/>
          <w:szCs w:val="20"/>
        </w:rPr>
        <w:t>knowledge management</w:t>
      </w:r>
    </w:p>
    <w:p w:rsidR="00B031B8" w:rsidRPr="00444F8F" w:rsidRDefault="00B031B8" w:rsidP="0085287F">
      <w:pPr>
        <w:pStyle w:val="ListParagraph"/>
        <w:ind w:left="360"/>
        <w:jc w:val="both"/>
        <w:rPr>
          <w:rFonts w:ascii="Garamond" w:hAnsi="Garamond" w:cs="Courier New"/>
          <w:sz w:val="20"/>
          <w:szCs w:val="20"/>
        </w:rPr>
      </w:pPr>
    </w:p>
    <w:p w:rsidR="002530CC" w:rsidRPr="002931D2" w:rsidRDefault="002530CC" w:rsidP="009E7F7E">
      <w:pPr>
        <w:rPr>
          <w:rFonts w:ascii="Verdana" w:hAnsi="Verdana"/>
          <w:b/>
          <w:sz w:val="20"/>
          <w:szCs w:val="20"/>
        </w:rPr>
      </w:pPr>
      <w:r w:rsidRPr="002931D2">
        <w:rPr>
          <w:rFonts w:ascii="Verdana" w:hAnsi="Verdana"/>
          <w:b/>
          <w:sz w:val="20"/>
          <w:szCs w:val="20"/>
        </w:rPr>
        <w:t>CIBER Inc., Pittsburgh PA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         </w:t>
      </w:r>
      <w:r w:rsidR="009E7F7E">
        <w:rPr>
          <w:rFonts w:ascii="Verdana" w:hAnsi="Verdana"/>
          <w:b/>
          <w:sz w:val="20"/>
          <w:szCs w:val="20"/>
        </w:rPr>
        <w:t xml:space="preserve">                  </w:t>
      </w:r>
      <w:r>
        <w:rPr>
          <w:rFonts w:ascii="Verdana" w:hAnsi="Verdana"/>
          <w:b/>
          <w:sz w:val="20"/>
          <w:szCs w:val="20"/>
        </w:rPr>
        <w:t xml:space="preserve"> </w:t>
      </w:r>
      <w:r w:rsidR="000B2B66">
        <w:rPr>
          <w:rFonts w:ascii="Verdana" w:hAnsi="Verdana"/>
          <w:b/>
          <w:sz w:val="20"/>
          <w:szCs w:val="20"/>
        </w:rPr>
        <w:t xml:space="preserve">   </w:t>
      </w:r>
      <w:r w:rsidRPr="002931D2">
        <w:rPr>
          <w:rFonts w:ascii="Verdana" w:hAnsi="Verdana"/>
          <w:b/>
          <w:sz w:val="20"/>
          <w:szCs w:val="20"/>
        </w:rPr>
        <w:t>2006-2009</w:t>
      </w:r>
    </w:p>
    <w:p w:rsidR="002530CC" w:rsidRDefault="002530CC" w:rsidP="009E7F7E">
      <w:pPr>
        <w:rPr>
          <w:rFonts w:ascii="Verdana" w:hAnsi="Verdana"/>
          <w:b/>
          <w:sz w:val="16"/>
          <w:szCs w:val="16"/>
        </w:rPr>
      </w:pPr>
      <w:r w:rsidRPr="002931D2">
        <w:rPr>
          <w:rFonts w:ascii="Verdana" w:hAnsi="Verdana"/>
          <w:b/>
          <w:sz w:val="20"/>
          <w:szCs w:val="20"/>
        </w:rPr>
        <w:t>Sr</w:t>
      </w:r>
      <w:r w:rsidR="002F7F68">
        <w:rPr>
          <w:rFonts w:ascii="Verdana" w:hAnsi="Verdana"/>
          <w:b/>
          <w:sz w:val="20"/>
          <w:szCs w:val="20"/>
        </w:rPr>
        <w:t>.</w:t>
      </w:r>
      <w:r w:rsidRPr="002931D2">
        <w:rPr>
          <w:rFonts w:ascii="Verdana" w:hAnsi="Verdana"/>
          <w:b/>
          <w:sz w:val="20"/>
          <w:szCs w:val="20"/>
        </w:rPr>
        <w:t xml:space="preserve"> Software Engineer/Project Lead (</w:t>
      </w:r>
      <w:r w:rsidRPr="002931D2">
        <w:rPr>
          <w:rFonts w:ascii="Verdana" w:hAnsi="Verdana"/>
          <w:b/>
          <w:sz w:val="16"/>
          <w:szCs w:val="16"/>
        </w:rPr>
        <w:t>Consultant for TeleTracking Technologies Inc.)</w:t>
      </w:r>
    </w:p>
    <w:p w:rsidR="002530CC" w:rsidRDefault="002530CC" w:rsidP="009E7F7E">
      <w:pPr>
        <w:rPr>
          <w:rFonts w:ascii="Verdana" w:hAnsi="Verdana"/>
          <w:i/>
          <w:sz w:val="20"/>
          <w:szCs w:val="20"/>
        </w:rPr>
      </w:pPr>
      <w:r w:rsidRPr="00AE2200">
        <w:rPr>
          <w:rFonts w:ascii="Verdana" w:hAnsi="Verdana"/>
          <w:i/>
          <w:sz w:val="20"/>
          <w:szCs w:val="20"/>
        </w:rPr>
        <w:t xml:space="preserve">CIBER, Inc. is a global </w:t>
      </w:r>
      <w:r w:rsidR="00655BD3">
        <w:rPr>
          <w:rFonts w:ascii="Verdana" w:hAnsi="Verdana"/>
          <w:i/>
          <w:sz w:val="20"/>
          <w:szCs w:val="20"/>
        </w:rPr>
        <w:t>IT</w:t>
      </w:r>
      <w:r w:rsidRPr="00AE2200">
        <w:rPr>
          <w:rFonts w:ascii="Verdana" w:hAnsi="Verdana"/>
          <w:i/>
          <w:sz w:val="20"/>
          <w:szCs w:val="20"/>
        </w:rPr>
        <w:t xml:space="preserve"> consulting, services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>outsourcing company</w:t>
      </w:r>
      <w:r w:rsidR="003023A0">
        <w:rPr>
          <w:rFonts w:ascii="Verdana" w:hAnsi="Verdana"/>
          <w:i/>
          <w:sz w:val="20"/>
          <w:szCs w:val="20"/>
        </w:rPr>
        <w:t>,</w:t>
      </w:r>
      <w:r w:rsidRPr="00AE2200">
        <w:rPr>
          <w:rFonts w:ascii="Verdana" w:hAnsi="Verdana"/>
          <w:i/>
          <w:sz w:val="20"/>
          <w:szCs w:val="20"/>
        </w:rPr>
        <w:t xml:space="preserve"> applying practical innovation through services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>solutions that deliver tangible results for both commercial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>government clients.</w:t>
      </w:r>
    </w:p>
    <w:p w:rsidR="00467353" w:rsidRPr="00467353" w:rsidRDefault="00467353" w:rsidP="009E7F7E">
      <w:pPr>
        <w:rPr>
          <w:rFonts w:ascii="Verdana" w:hAnsi="Verdana"/>
          <w:i/>
          <w:sz w:val="6"/>
          <w:szCs w:val="6"/>
        </w:rPr>
      </w:pPr>
    </w:p>
    <w:p w:rsidR="002530CC" w:rsidRPr="00E3025E" w:rsidRDefault="002530CC" w:rsidP="009E7F7E">
      <w:pPr>
        <w:pStyle w:val="ListParagraph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 w:rsidRPr="002931D2">
        <w:rPr>
          <w:rFonts w:ascii="Verdana" w:hAnsi="Verdana"/>
          <w:b/>
          <w:sz w:val="20"/>
          <w:szCs w:val="20"/>
        </w:rPr>
        <w:t>Requirement Analysis</w:t>
      </w:r>
      <w:r w:rsidR="002B3F60">
        <w:rPr>
          <w:rFonts w:ascii="Verdana" w:hAnsi="Verdana"/>
          <w:b/>
          <w:sz w:val="20"/>
          <w:szCs w:val="20"/>
        </w:rPr>
        <w:t xml:space="preserve"> &amp; </w:t>
      </w:r>
      <w:r>
        <w:rPr>
          <w:rFonts w:ascii="Verdana" w:hAnsi="Verdana"/>
          <w:b/>
          <w:sz w:val="20"/>
          <w:szCs w:val="20"/>
        </w:rPr>
        <w:t>Specification Design</w:t>
      </w:r>
    </w:p>
    <w:p w:rsidR="002530CC" w:rsidRPr="00723249" w:rsidRDefault="00723249" w:rsidP="009E7F7E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 w:rsidRPr="00723249">
        <w:rPr>
          <w:rFonts w:ascii="Verdana" w:hAnsi="Verdana"/>
          <w:sz w:val="20"/>
          <w:szCs w:val="20"/>
        </w:rPr>
        <w:t>Work</w:t>
      </w:r>
      <w:r w:rsidR="003023A0">
        <w:rPr>
          <w:rFonts w:ascii="Verdana" w:hAnsi="Verdana"/>
          <w:sz w:val="20"/>
          <w:szCs w:val="20"/>
        </w:rPr>
        <w:t>ed</w:t>
      </w:r>
      <w:r w:rsidR="002530CC" w:rsidRPr="00723249">
        <w:rPr>
          <w:rFonts w:ascii="Verdana" w:hAnsi="Verdana"/>
          <w:sz w:val="20"/>
          <w:szCs w:val="20"/>
        </w:rPr>
        <w:t xml:space="preserve"> with </w:t>
      </w:r>
      <w:r w:rsidRPr="00723249">
        <w:rPr>
          <w:rFonts w:ascii="Verdana" w:hAnsi="Verdana"/>
          <w:sz w:val="20"/>
          <w:szCs w:val="20"/>
        </w:rPr>
        <w:t xml:space="preserve"> stake holders </w:t>
      </w:r>
      <w:r w:rsidR="002530CC" w:rsidRPr="00723249">
        <w:rPr>
          <w:rFonts w:ascii="Verdana" w:hAnsi="Verdana"/>
          <w:sz w:val="20"/>
          <w:szCs w:val="20"/>
        </w:rPr>
        <w:t>to procure detailed functional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723249">
        <w:rPr>
          <w:rFonts w:ascii="Verdana" w:hAnsi="Verdana"/>
          <w:sz w:val="20"/>
          <w:szCs w:val="20"/>
        </w:rPr>
        <w:t xml:space="preserve">system </w:t>
      </w:r>
      <w:r>
        <w:rPr>
          <w:rFonts w:ascii="Verdana" w:hAnsi="Verdana"/>
          <w:sz w:val="20"/>
          <w:szCs w:val="20"/>
        </w:rPr>
        <w:t xml:space="preserve">requirements, </w:t>
      </w:r>
      <w:r w:rsidR="003023A0">
        <w:rPr>
          <w:rFonts w:ascii="Verdana" w:hAnsi="Verdana"/>
          <w:sz w:val="20"/>
          <w:szCs w:val="20"/>
        </w:rPr>
        <w:t xml:space="preserve">to identify </w:t>
      </w:r>
      <w:r w:rsidR="002530CC" w:rsidRPr="00723249">
        <w:rPr>
          <w:rFonts w:ascii="Verdana" w:hAnsi="Verdana"/>
          <w:sz w:val="20"/>
          <w:szCs w:val="20"/>
        </w:rPr>
        <w:t xml:space="preserve"> functional gaps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530CC" w:rsidRPr="00723249">
        <w:rPr>
          <w:rFonts w:ascii="Verdana" w:hAnsi="Verdana"/>
          <w:sz w:val="20"/>
          <w:szCs w:val="20"/>
        </w:rPr>
        <w:t>validate the final requirements</w:t>
      </w:r>
    </w:p>
    <w:p w:rsidR="002530CC" w:rsidRDefault="002530CC" w:rsidP="009E7F7E">
      <w:pPr>
        <w:pStyle w:val="ListParagraph"/>
        <w:numPr>
          <w:ilvl w:val="0"/>
          <w:numId w:val="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Convert</w:t>
      </w:r>
      <w:r w:rsidR="003023A0">
        <w:rPr>
          <w:rFonts w:ascii="Verdana" w:hAnsi="Verdana"/>
          <w:sz w:val="20"/>
          <w:szCs w:val="20"/>
        </w:rPr>
        <w:t>ed</w:t>
      </w:r>
      <w:r>
        <w:rPr>
          <w:rFonts w:ascii="Verdana" w:hAnsi="Verdana"/>
          <w:sz w:val="20"/>
          <w:szCs w:val="20"/>
        </w:rPr>
        <w:t xml:space="preserve"> the requirements into functional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technical specification documents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use cases</w:t>
      </w:r>
    </w:p>
    <w:p w:rsidR="002530CC" w:rsidRPr="00052A32" w:rsidRDefault="002530CC" w:rsidP="009E7F7E">
      <w:pPr>
        <w:pStyle w:val="ListParagraph"/>
        <w:numPr>
          <w:ilvl w:val="0"/>
          <w:numId w:val="2"/>
        </w:numPr>
        <w:rPr>
          <w:rFonts w:ascii="Garamond" w:hAnsi="Garamond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Technical Design</w:t>
      </w:r>
      <w:r w:rsidR="002B3F60">
        <w:rPr>
          <w:rFonts w:ascii="Verdana" w:hAnsi="Verdana"/>
          <w:b/>
          <w:sz w:val="20"/>
          <w:szCs w:val="20"/>
        </w:rPr>
        <w:t xml:space="preserve"> &amp; </w:t>
      </w:r>
      <w:r>
        <w:rPr>
          <w:rFonts w:ascii="Verdana" w:hAnsi="Verdana"/>
          <w:b/>
          <w:sz w:val="20"/>
          <w:szCs w:val="20"/>
        </w:rPr>
        <w:t>Analysis</w:t>
      </w:r>
    </w:p>
    <w:p w:rsidR="00723249" w:rsidRPr="00723249" w:rsidRDefault="002530CC" w:rsidP="009E7F7E">
      <w:pPr>
        <w:pStyle w:val="ListParagraph"/>
        <w:numPr>
          <w:ilvl w:val="0"/>
          <w:numId w:val="10"/>
        </w:numPr>
        <w:rPr>
          <w:rFonts w:ascii="Garamond" w:hAnsi="Garamond"/>
          <w:b/>
          <w:sz w:val="20"/>
          <w:szCs w:val="20"/>
        </w:rPr>
      </w:pPr>
      <w:r w:rsidRPr="00723249">
        <w:rPr>
          <w:rFonts w:ascii="Verdana" w:hAnsi="Verdana"/>
          <w:sz w:val="20"/>
          <w:szCs w:val="20"/>
        </w:rPr>
        <w:t>Perform</w:t>
      </w:r>
      <w:r w:rsidR="003023A0">
        <w:rPr>
          <w:rFonts w:ascii="Verdana" w:hAnsi="Verdana"/>
          <w:sz w:val="20"/>
          <w:szCs w:val="20"/>
        </w:rPr>
        <w:t>ed</w:t>
      </w:r>
      <w:r w:rsidRPr="00723249">
        <w:rPr>
          <w:rFonts w:ascii="Verdana" w:hAnsi="Verdana"/>
          <w:sz w:val="20"/>
          <w:szCs w:val="20"/>
        </w:rPr>
        <w:t xml:space="preserve"> technical feasibility analysis, research</w:t>
      </w:r>
      <w:r w:rsidR="00467353">
        <w:rPr>
          <w:rFonts w:ascii="Verdana" w:hAnsi="Verdana"/>
          <w:sz w:val="20"/>
          <w:szCs w:val="20"/>
        </w:rPr>
        <w:t>ed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723249">
        <w:rPr>
          <w:rFonts w:ascii="Verdana" w:hAnsi="Verdana"/>
          <w:sz w:val="20"/>
          <w:szCs w:val="20"/>
        </w:rPr>
        <w:t>recom</w:t>
      </w:r>
      <w:r w:rsidR="00723249" w:rsidRPr="00723249">
        <w:rPr>
          <w:rFonts w:ascii="Verdana" w:hAnsi="Verdana"/>
          <w:sz w:val="20"/>
          <w:szCs w:val="20"/>
        </w:rPr>
        <w:t>mend</w:t>
      </w:r>
      <w:r w:rsidR="00467353">
        <w:rPr>
          <w:rFonts w:ascii="Verdana" w:hAnsi="Verdana"/>
          <w:sz w:val="20"/>
          <w:szCs w:val="20"/>
        </w:rPr>
        <w:t>ed</w:t>
      </w:r>
      <w:r w:rsidR="00723249" w:rsidRPr="00723249">
        <w:rPr>
          <w:rFonts w:ascii="Verdana" w:hAnsi="Verdana"/>
          <w:sz w:val="20"/>
          <w:szCs w:val="20"/>
        </w:rPr>
        <w:t xml:space="preserve"> new tools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723249" w:rsidRPr="00723249">
        <w:rPr>
          <w:rFonts w:ascii="Verdana" w:hAnsi="Verdana"/>
          <w:sz w:val="20"/>
          <w:szCs w:val="20"/>
        </w:rPr>
        <w:t>technologies</w:t>
      </w:r>
      <w:r w:rsidRPr="00723249">
        <w:rPr>
          <w:rFonts w:ascii="Verdana" w:hAnsi="Verdana"/>
          <w:sz w:val="20"/>
          <w:szCs w:val="20"/>
        </w:rPr>
        <w:t xml:space="preserve"> </w:t>
      </w:r>
    </w:p>
    <w:p w:rsidR="002530CC" w:rsidRPr="00723249" w:rsidRDefault="0012497C" w:rsidP="009E7F7E">
      <w:pPr>
        <w:pStyle w:val="ListParagraph"/>
        <w:numPr>
          <w:ilvl w:val="0"/>
          <w:numId w:val="10"/>
        </w:numPr>
        <w:rPr>
          <w:rFonts w:ascii="Garamond" w:hAnsi="Garamond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Created</w:t>
      </w:r>
      <w:r w:rsidRPr="00723249">
        <w:rPr>
          <w:rFonts w:ascii="Verdana" w:hAnsi="Verdana"/>
          <w:sz w:val="20"/>
          <w:szCs w:val="20"/>
        </w:rPr>
        <w:t xml:space="preserve"> technical</w:t>
      </w:r>
      <w:r w:rsidR="002530CC" w:rsidRPr="00723249">
        <w:rPr>
          <w:rFonts w:ascii="Verdana" w:hAnsi="Verdana"/>
          <w:sz w:val="20"/>
          <w:szCs w:val="20"/>
        </w:rPr>
        <w:t xml:space="preserve"> design documents that include</w:t>
      </w:r>
      <w:r w:rsidR="00467353">
        <w:rPr>
          <w:rFonts w:ascii="Verdana" w:hAnsi="Verdana"/>
          <w:sz w:val="20"/>
          <w:szCs w:val="20"/>
        </w:rPr>
        <w:t>d</w:t>
      </w:r>
      <w:r w:rsidR="002530CC" w:rsidRPr="00723249">
        <w:rPr>
          <w:rFonts w:ascii="Verdana" w:hAnsi="Verdana"/>
          <w:sz w:val="20"/>
          <w:szCs w:val="20"/>
        </w:rPr>
        <w:t xml:space="preserve"> system architecture, interface, sequence diagrams, entity relationship diagrams, schema diagrams etc.</w:t>
      </w:r>
    </w:p>
    <w:p w:rsidR="002530CC" w:rsidRPr="006E4D48" w:rsidRDefault="002530CC" w:rsidP="009E7F7E">
      <w:pPr>
        <w:pStyle w:val="ListParagraph"/>
        <w:numPr>
          <w:ilvl w:val="0"/>
          <w:numId w:val="10"/>
        </w:numPr>
        <w:rPr>
          <w:rFonts w:ascii="Garamond" w:hAnsi="Garamond"/>
          <w:b/>
          <w:sz w:val="20"/>
          <w:szCs w:val="20"/>
        </w:rPr>
      </w:pPr>
      <w:r w:rsidRPr="006E4D48">
        <w:rPr>
          <w:rFonts w:ascii="Verdana" w:hAnsi="Verdana"/>
          <w:sz w:val="20"/>
          <w:szCs w:val="20"/>
        </w:rPr>
        <w:t>Design</w:t>
      </w:r>
      <w:r w:rsidR="00467353">
        <w:rPr>
          <w:rFonts w:ascii="Verdana" w:hAnsi="Verdana"/>
          <w:sz w:val="20"/>
          <w:szCs w:val="20"/>
        </w:rPr>
        <w:t>ed</w:t>
      </w:r>
      <w:r w:rsidRPr="006E4D48">
        <w:rPr>
          <w:rFonts w:ascii="Verdana" w:hAnsi="Verdana"/>
          <w:sz w:val="20"/>
          <w:szCs w:val="20"/>
        </w:rPr>
        <w:t xml:space="preserve"> reusable class libraries</w:t>
      </w:r>
      <w:r w:rsidR="005F26B4">
        <w:rPr>
          <w:rFonts w:ascii="Verdana" w:hAnsi="Verdana"/>
          <w:sz w:val="20"/>
          <w:szCs w:val="20"/>
        </w:rPr>
        <w:t xml:space="preserve"> for minimizing the executable size and </w:t>
      </w:r>
      <w:r w:rsidRPr="006E4D48">
        <w:rPr>
          <w:rFonts w:ascii="Verdana" w:hAnsi="Verdana"/>
          <w:sz w:val="20"/>
          <w:szCs w:val="20"/>
        </w:rPr>
        <w:t>providing central locat</w:t>
      </w:r>
      <w:r>
        <w:rPr>
          <w:rFonts w:ascii="Verdana" w:hAnsi="Verdana"/>
          <w:sz w:val="20"/>
          <w:szCs w:val="20"/>
        </w:rPr>
        <w:t>ions for common functionalities</w:t>
      </w:r>
    </w:p>
    <w:p w:rsidR="002530CC" w:rsidRPr="006E4D48" w:rsidRDefault="002530CC" w:rsidP="009E7F7E">
      <w:pPr>
        <w:pStyle w:val="ListParagraph"/>
        <w:numPr>
          <w:ilvl w:val="0"/>
          <w:numId w:val="10"/>
        </w:numPr>
        <w:rPr>
          <w:rFonts w:ascii="Garamond" w:hAnsi="Garamond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="005F26B4">
        <w:rPr>
          <w:rFonts w:ascii="Verdana" w:hAnsi="Verdana"/>
          <w:sz w:val="20"/>
          <w:szCs w:val="20"/>
        </w:rPr>
        <w:t xml:space="preserve">esign relational databases </w:t>
      </w:r>
      <w:r>
        <w:rPr>
          <w:rFonts w:ascii="Verdana" w:hAnsi="Verdana"/>
          <w:sz w:val="20"/>
          <w:szCs w:val="20"/>
        </w:rPr>
        <w:t>with appropriate triggers, indexes</w:t>
      </w:r>
      <w:r w:rsidR="005F26B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etc aimed towards </w:t>
      </w:r>
      <w:r w:rsidR="00A54724">
        <w:rPr>
          <w:rFonts w:ascii="Verdana" w:hAnsi="Verdana"/>
          <w:sz w:val="20"/>
          <w:szCs w:val="20"/>
        </w:rPr>
        <w:t>improving</w:t>
      </w:r>
      <w:r>
        <w:rPr>
          <w:rFonts w:ascii="Verdana" w:hAnsi="Verdana"/>
          <w:sz w:val="20"/>
          <w:szCs w:val="20"/>
        </w:rPr>
        <w:t xml:space="preserve"> performance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scalability</w:t>
      </w:r>
    </w:p>
    <w:p w:rsidR="002530CC" w:rsidRPr="001746F9" w:rsidRDefault="002530CC" w:rsidP="009E7F7E">
      <w:pPr>
        <w:pStyle w:val="ListParagraph"/>
        <w:numPr>
          <w:ilvl w:val="0"/>
          <w:numId w:val="9"/>
        </w:numPr>
        <w:rPr>
          <w:rFonts w:ascii="Garamond" w:hAnsi="Garamond"/>
          <w:b/>
          <w:sz w:val="20"/>
          <w:szCs w:val="20"/>
        </w:rPr>
      </w:pPr>
      <w:r w:rsidRPr="001746F9">
        <w:rPr>
          <w:rFonts w:ascii="Verdana" w:hAnsi="Verdana"/>
          <w:b/>
          <w:sz w:val="20"/>
          <w:szCs w:val="20"/>
        </w:rPr>
        <w:t>Test Driven Software Development</w:t>
      </w:r>
    </w:p>
    <w:p w:rsidR="002530CC" w:rsidRPr="00655BD3" w:rsidRDefault="002530CC" w:rsidP="009E7F7E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655BD3">
        <w:rPr>
          <w:rFonts w:ascii="Verdana" w:hAnsi="Verdana"/>
          <w:sz w:val="20"/>
          <w:szCs w:val="20"/>
        </w:rPr>
        <w:t>Create</w:t>
      </w:r>
      <w:r w:rsidR="00467353">
        <w:rPr>
          <w:rFonts w:ascii="Verdana" w:hAnsi="Verdana"/>
          <w:sz w:val="20"/>
          <w:szCs w:val="20"/>
        </w:rPr>
        <w:t>d</w:t>
      </w:r>
      <w:r w:rsidRPr="00655BD3">
        <w:rPr>
          <w:rFonts w:ascii="Verdana" w:hAnsi="Verdana"/>
          <w:sz w:val="20"/>
          <w:szCs w:val="20"/>
        </w:rPr>
        <w:t xml:space="preserve"> </w:t>
      </w:r>
      <w:r w:rsidR="00655BD3" w:rsidRPr="00655BD3">
        <w:rPr>
          <w:rFonts w:ascii="Verdana" w:hAnsi="Verdana"/>
          <w:sz w:val="20"/>
          <w:szCs w:val="20"/>
        </w:rPr>
        <w:t xml:space="preserve">SQL </w:t>
      </w:r>
      <w:r w:rsidRPr="00655BD3">
        <w:rPr>
          <w:rFonts w:ascii="Verdana" w:hAnsi="Verdana"/>
          <w:sz w:val="20"/>
          <w:szCs w:val="20"/>
        </w:rPr>
        <w:t>stored procedure</w:t>
      </w:r>
      <w:r w:rsidR="00655BD3">
        <w:rPr>
          <w:rFonts w:ascii="Verdana" w:hAnsi="Verdana"/>
          <w:sz w:val="20"/>
          <w:szCs w:val="20"/>
        </w:rPr>
        <w:t xml:space="preserve">s, function &amp; views, </w:t>
      </w:r>
      <w:r w:rsidRPr="00655BD3">
        <w:rPr>
          <w:rFonts w:ascii="Verdana" w:hAnsi="Verdana"/>
          <w:sz w:val="20"/>
          <w:szCs w:val="20"/>
        </w:rPr>
        <w:t>S</w:t>
      </w:r>
      <w:r w:rsidR="00655BD3">
        <w:rPr>
          <w:rFonts w:ascii="Verdana" w:hAnsi="Verdana"/>
          <w:sz w:val="20"/>
          <w:szCs w:val="20"/>
        </w:rPr>
        <w:t xml:space="preserve">SIS packages, ETL </w:t>
      </w:r>
      <w:r w:rsidRPr="00655BD3">
        <w:rPr>
          <w:rFonts w:ascii="Verdana" w:hAnsi="Verdana"/>
          <w:sz w:val="20"/>
          <w:szCs w:val="20"/>
        </w:rPr>
        <w:t xml:space="preserve">extracts, SSRS models </w:t>
      </w:r>
      <w:r w:rsidR="00655BD3">
        <w:rPr>
          <w:rFonts w:ascii="Verdana" w:hAnsi="Verdana"/>
          <w:sz w:val="20"/>
          <w:szCs w:val="20"/>
        </w:rPr>
        <w:t xml:space="preserve">&amp; </w:t>
      </w:r>
      <w:r w:rsidRPr="00655BD3">
        <w:rPr>
          <w:rFonts w:ascii="Verdana" w:hAnsi="Verdana"/>
          <w:sz w:val="20"/>
          <w:szCs w:val="20"/>
        </w:rPr>
        <w:t>reports</w:t>
      </w:r>
    </w:p>
    <w:p w:rsidR="002530CC" w:rsidRDefault="002530CC" w:rsidP="009E7F7E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1746F9">
        <w:rPr>
          <w:rFonts w:ascii="Verdana" w:hAnsi="Verdana"/>
          <w:sz w:val="20"/>
          <w:szCs w:val="20"/>
        </w:rPr>
        <w:t>Create</w:t>
      </w:r>
      <w:r w:rsidR="00467353">
        <w:rPr>
          <w:rFonts w:ascii="Verdana" w:hAnsi="Verdana"/>
          <w:sz w:val="20"/>
          <w:szCs w:val="20"/>
        </w:rPr>
        <w:t>d</w:t>
      </w:r>
      <w:r w:rsidRPr="001746F9">
        <w:rPr>
          <w:rFonts w:ascii="Verdana" w:hAnsi="Verdana"/>
          <w:sz w:val="20"/>
          <w:szCs w:val="20"/>
        </w:rPr>
        <w:t xml:space="preserve"> model classes, data access methods</w:t>
      </w:r>
      <w:r w:rsidR="00467353">
        <w:rPr>
          <w:rFonts w:ascii="Verdana" w:hAnsi="Verdana"/>
          <w:sz w:val="20"/>
          <w:szCs w:val="20"/>
        </w:rPr>
        <w:t xml:space="preserve">, </w:t>
      </w:r>
      <w:r w:rsidRPr="001746F9">
        <w:rPr>
          <w:rFonts w:ascii="Verdana" w:hAnsi="Verdana"/>
          <w:sz w:val="20"/>
          <w:szCs w:val="20"/>
        </w:rPr>
        <w:t>business tier methods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1746F9">
        <w:rPr>
          <w:rFonts w:ascii="Verdana" w:hAnsi="Verdana"/>
          <w:sz w:val="20"/>
          <w:szCs w:val="20"/>
        </w:rPr>
        <w:t>windows applications</w:t>
      </w:r>
      <w:r w:rsidR="00723249">
        <w:rPr>
          <w:rFonts w:ascii="Verdana" w:hAnsi="Verdana"/>
          <w:sz w:val="20"/>
          <w:szCs w:val="20"/>
        </w:rPr>
        <w:t xml:space="preserve"> </w:t>
      </w:r>
    </w:p>
    <w:p w:rsidR="002530CC" w:rsidRPr="001746F9" w:rsidRDefault="008B3556" w:rsidP="00723249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Created test cases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="002F7F68">
        <w:rPr>
          <w:rFonts w:ascii="Verdana" w:hAnsi="Verdana"/>
          <w:sz w:val="20"/>
          <w:szCs w:val="20"/>
        </w:rPr>
        <w:t xml:space="preserve"> N</w:t>
      </w:r>
      <w:r w:rsidR="002530CC" w:rsidRPr="001746F9">
        <w:rPr>
          <w:rFonts w:ascii="Verdana" w:hAnsi="Verdana"/>
          <w:sz w:val="20"/>
          <w:szCs w:val="20"/>
        </w:rPr>
        <w:t>Unit test harnesses</w:t>
      </w:r>
    </w:p>
    <w:p w:rsidR="002530CC" w:rsidRPr="001746F9" w:rsidRDefault="002530CC" w:rsidP="009E7F7E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 w:rsidRPr="001746F9">
        <w:rPr>
          <w:rFonts w:ascii="Verdana" w:hAnsi="Verdana"/>
          <w:sz w:val="20"/>
          <w:szCs w:val="20"/>
        </w:rPr>
        <w:t>Managed a development team of up to 6</w:t>
      </w:r>
      <w:r w:rsidR="00467353">
        <w:rPr>
          <w:rFonts w:ascii="Verdana" w:hAnsi="Verdana"/>
          <w:sz w:val="20"/>
          <w:szCs w:val="20"/>
        </w:rPr>
        <w:t>,</w:t>
      </w:r>
      <w:r w:rsidRPr="001746F9">
        <w:rPr>
          <w:rFonts w:ascii="Verdana" w:hAnsi="Verdana"/>
          <w:sz w:val="20"/>
          <w:szCs w:val="20"/>
        </w:rPr>
        <w:t xml:space="preserve"> delivering various modules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1746F9">
        <w:rPr>
          <w:rFonts w:ascii="Verdana" w:hAnsi="Verdana"/>
          <w:sz w:val="20"/>
          <w:szCs w:val="20"/>
        </w:rPr>
        <w:t>standalone tools</w:t>
      </w:r>
    </w:p>
    <w:p w:rsidR="002530CC" w:rsidRDefault="002530CC" w:rsidP="009E7F7E">
      <w:pPr>
        <w:pStyle w:val="ListParagraph"/>
        <w:numPr>
          <w:ilvl w:val="0"/>
          <w:numId w:val="10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Research</w:t>
      </w:r>
      <w:r w:rsidR="00467353">
        <w:rPr>
          <w:rFonts w:ascii="Verdana" w:hAnsi="Verdana"/>
          <w:sz w:val="20"/>
          <w:szCs w:val="20"/>
        </w:rPr>
        <w:t>ed</w:t>
      </w:r>
      <w:r w:rsidR="00655BD3">
        <w:rPr>
          <w:rFonts w:ascii="Verdana" w:hAnsi="Verdana"/>
          <w:sz w:val="20"/>
          <w:szCs w:val="20"/>
        </w:rPr>
        <w:t xml:space="preserve"> 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recommend</w:t>
      </w:r>
      <w:r w:rsidR="00467353">
        <w:rPr>
          <w:rFonts w:ascii="Verdana" w:hAnsi="Verdana"/>
          <w:sz w:val="20"/>
          <w:szCs w:val="20"/>
        </w:rPr>
        <w:t>ed</w:t>
      </w:r>
      <w:r w:rsidR="00655BD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new coding standards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led code reviews</w:t>
      </w:r>
    </w:p>
    <w:p w:rsidR="002530CC" w:rsidRPr="00723249" w:rsidRDefault="002530CC" w:rsidP="00723249">
      <w:pPr>
        <w:autoSpaceDE w:val="0"/>
        <w:autoSpaceDN w:val="0"/>
        <w:adjustRightInd w:val="0"/>
        <w:rPr>
          <w:rFonts w:ascii="Garamond" w:hAnsi="Garamond"/>
          <w:b/>
          <w:sz w:val="20"/>
          <w:szCs w:val="20"/>
        </w:rPr>
      </w:pPr>
      <w:r w:rsidRPr="00723249">
        <w:rPr>
          <w:rFonts w:ascii="Verdana" w:hAnsi="Verdana"/>
          <w:sz w:val="20"/>
          <w:szCs w:val="20"/>
        </w:rPr>
        <w:t xml:space="preserve">Development environment included </w:t>
      </w:r>
      <w:r w:rsidR="000B2B66">
        <w:rPr>
          <w:rFonts w:ascii="Verdana" w:hAnsi="Verdana"/>
          <w:sz w:val="20"/>
          <w:szCs w:val="20"/>
        </w:rPr>
        <w:t>ASP</w:t>
      </w:r>
      <w:r w:rsidRPr="00723249">
        <w:rPr>
          <w:rFonts w:ascii="Verdana" w:hAnsi="Verdana"/>
          <w:sz w:val="20"/>
          <w:szCs w:val="20"/>
        </w:rPr>
        <w:t>.Net 2.0</w:t>
      </w:r>
      <w:r w:rsidR="000B2B66">
        <w:rPr>
          <w:rFonts w:ascii="Verdana" w:hAnsi="Verdana"/>
          <w:sz w:val="20"/>
          <w:szCs w:val="20"/>
        </w:rPr>
        <w:t>/</w:t>
      </w:r>
      <w:r w:rsidRPr="00723249">
        <w:rPr>
          <w:rFonts w:ascii="Verdana" w:hAnsi="Verdana"/>
          <w:sz w:val="20"/>
          <w:szCs w:val="20"/>
        </w:rPr>
        <w:t>3.5, C#2.0</w:t>
      </w:r>
      <w:r w:rsidR="000B2B66">
        <w:rPr>
          <w:rFonts w:ascii="Verdana" w:hAnsi="Verdana"/>
          <w:sz w:val="20"/>
          <w:szCs w:val="20"/>
        </w:rPr>
        <w:t xml:space="preserve">, </w:t>
      </w:r>
      <w:r w:rsidRPr="00723249">
        <w:rPr>
          <w:rFonts w:ascii="Verdana" w:hAnsi="Verdana"/>
          <w:sz w:val="20"/>
          <w:szCs w:val="20"/>
        </w:rPr>
        <w:t xml:space="preserve">C# 3.0, </w:t>
      </w:r>
      <w:r w:rsidR="000B2B66">
        <w:rPr>
          <w:rFonts w:ascii="Verdana" w:hAnsi="Verdana"/>
          <w:sz w:val="20"/>
          <w:szCs w:val="20"/>
        </w:rPr>
        <w:t>VS 2005/2008, SQL Server 2005/2008,</w:t>
      </w:r>
      <w:r w:rsidR="00E16F60">
        <w:rPr>
          <w:rFonts w:ascii="Verdana" w:hAnsi="Verdana"/>
          <w:sz w:val="20"/>
          <w:szCs w:val="20"/>
        </w:rPr>
        <w:t xml:space="preserve"> NUnit, NHibernate, SSRS, SSIS </w:t>
      </w:r>
      <w:r w:rsidR="00E16F60" w:rsidRPr="00723249">
        <w:rPr>
          <w:rFonts w:ascii="Verdana" w:hAnsi="Verdana"/>
          <w:sz w:val="20"/>
          <w:szCs w:val="20"/>
        </w:rPr>
        <w:t>and Active</w:t>
      </w:r>
      <w:r w:rsidRPr="00723249">
        <w:rPr>
          <w:rFonts w:ascii="Verdana" w:hAnsi="Verdana"/>
          <w:sz w:val="20"/>
          <w:szCs w:val="20"/>
        </w:rPr>
        <w:t xml:space="preserve"> Reports etc. </w:t>
      </w:r>
    </w:p>
    <w:p w:rsidR="002530CC" w:rsidRPr="00667B79" w:rsidRDefault="002530CC" w:rsidP="009E7F7E">
      <w:pPr>
        <w:rPr>
          <w:rFonts w:ascii="Verdana" w:hAnsi="Verdana"/>
          <w:b/>
          <w:sz w:val="20"/>
          <w:szCs w:val="20"/>
        </w:rPr>
      </w:pPr>
    </w:p>
    <w:p w:rsidR="002530CC" w:rsidRPr="00667B79" w:rsidRDefault="002530CC" w:rsidP="009E7F7E">
      <w:pPr>
        <w:rPr>
          <w:rFonts w:ascii="Verdana" w:hAnsi="Verdana"/>
          <w:b/>
          <w:sz w:val="20"/>
          <w:szCs w:val="20"/>
        </w:rPr>
      </w:pPr>
      <w:r w:rsidRPr="00667B79">
        <w:rPr>
          <w:rFonts w:ascii="Verdana" w:hAnsi="Verdana"/>
          <w:b/>
          <w:sz w:val="20"/>
          <w:szCs w:val="20"/>
        </w:rPr>
        <w:t xml:space="preserve">Infinity Software Development Inc., Tallahassee FL 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</w:t>
      </w:r>
      <w:r w:rsidR="009E7F7E">
        <w:rPr>
          <w:rFonts w:ascii="Verdana" w:hAnsi="Verdana"/>
          <w:b/>
          <w:sz w:val="20"/>
          <w:szCs w:val="20"/>
        </w:rPr>
        <w:t xml:space="preserve">                   </w:t>
      </w:r>
      <w:r w:rsidR="000B2B66">
        <w:rPr>
          <w:rFonts w:ascii="Verdana" w:hAnsi="Verdana"/>
          <w:b/>
          <w:sz w:val="20"/>
          <w:szCs w:val="20"/>
        </w:rPr>
        <w:t xml:space="preserve">  </w:t>
      </w:r>
      <w:r w:rsidRPr="00667B79">
        <w:rPr>
          <w:rFonts w:ascii="Verdana" w:hAnsi="Verdana"/>
          <w:b/>
          <w:sz w:val="20"/>
          <w:szCs w:val="20"/>
        </w:rPr>
        <w:t>2005-2006</w:t>
      </w:r>
    </w:p>
    <w:p w:rsidR="002530CC" w:rsidRDefault="002530CC" w:rsidP="009E7F7E">
      <w:pPr>
        <w:rPr>
          <w:rFonts w:ascii="Verdana" w:hAnsi="Verdana"/>
          <w:b/>
          <w:sz w:val="20"/>
          <w:szCs w:val="20"/>
        </w:rPr>
      </w:pPr>
      <w:r w:rsidRPr="00667B79">
        <w:rPr>
          <w:rFonts w:ascii="Verdana" w:hAnsi="Verdana"/>
          <w:b/>
          <w:sz w:val="20"/>
          <w:szCs w:val="20"/>
        </w:rPr>
        <w:t>Programmer Analyst</w:t>
      </w:r>
    </w:p>
    <w:p w:rsidR="002530CC" w:rsidRDefault="002530CC" w:rsidP="009E7F7E">
      <w:pPr>
        <w:rPr>
          <w:rFonts w:ascii="Verdana" w:hAnsi="Verdana"/>
          <w:i/>
          <w:sz w:val="20"/>
          <w:szCs w:val="20"/>
        </w:rPr>
      </w:pPr>
      <w:r w:rsidRPr="00AE2200">
        <w:rPr>
          <w:rFonts w:ascii="Verdana" w:hAnsi="Verdana"/>
          <w:i/>
          <w:sz w:val="20"/>
          <w:szCs w:val="20"/>
        </w:rPr>
        <w:t>Infinity is a consulting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 xml:space="preserve">software development firm </w:t>
      </w:r>
      <w:r>
        <w:rPr>
          <w:rFonts w:ascii="Verdana" w:hAnsi="Verdana"/>
          <w:i/>
          <w:sz w:val="20"/>
          <w:szCs w:val="20"/>
        </w:rPr>
        <w:t>that</w:t>
      </w:r>
      <w:r w:rsidRPr="00AE2200">
        <w:rPr>
          <w:rFonts w:ascii="Verdana" w:hAnsi="Verdana"/>
          <w:i/>
          <w:sz w:val="20"/>
          <w:szCs w:val="20"/>
        </w:rPr>
        <w:t xml:space="preserve"> delivers custom solutions—from websites to enterprise systems to business analysis</w:t>
      </w:r>
      <w:r>
        <w:rPr>
          <w:rFonts w:ascii="Verdana" w:hAnsi="Verdana"/>
          <w:i/>
          <w:sz w:val="20"/>
          <w:szCs w:val="20"/>
        </w:rPr>
        <w:t>.</w:t>
      </w:r>
    </w:p>
    <w:p w:rsidR="00467353" w:rsidRPr="00467353" w:rsidRDefault="00467353" w:rsidP="009E7F7E">
      <w:pPr>
        <w:rPr>
          <w:rFonts w:ascii="Verdana" w:hAnsi="Verdana"/>
          <w:i/>
          <w:sz w:val="6"/>
          <w:szCs w:val="6"/>
        </w:rPr>
      </w:pPr>
    </w:p>
    <w:p w:rsidR="002530CC" w:rsidRPr="00667B79" w:rsidRDefault="002530CC" w:rsidP="009E7F7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AE2200">
        <w:rPr>
          <w:rFonts w:ascii="Verdana" w:hAnsi="Verdana"/>
          <w:b/>
          <w:sz w:val="20"/>
          <w:szCs w:val="20"/>
        </w:rPr>
        <w:t>S</w:t>
      </w:r>
      <w:r w:rsidRPr="00667B79">
        <w:rPr>
          <w:rFonts w:ascii="Verdana" w:hAnsi="Verdana"/>
          <w:b/>
          <w:sz w:val="20"/>
          <w:szCs w:val="20"/>
        </w:rPr>
        <w:t>oftware Development</w:t>
      </w:r>
    </w:p>
    <w:p w:rsidR="002530CC" w:rsidRPr="00667B79" w:rsidRDefault="002530CC" w:rsidP="009E7F7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667B79">
        <w:rPr>
          <w:rFonts w:ascii="Verdana" w:hAnsi="Verdana"/>
          <w:sz w:val="20"/>
          <w:szCs w:val="20"/>
        </w:rPr>
        <w:t xml:space="preserve">Created/modified various </w:t>
      </w:r>
      <w:r>
        <w:rPr>
          <w:rFonts w:ascii="Verdana" w:hAnsi="Verdana"/>
          <w:sz w:val="20"/>
          <w:szCs w:val="20"/>
        </w:rPr>
        <w:t>web</w:t>
      </w:r>
      <w:r w:rsidR="002B3F60">
        <w:rPr>
          <w:rFonts w:ascii="Verdana" w:hAnsi="Verdana"/>
          <w:sz w:val="20"/>
          <w:szCs w:val="20"/>
        </w:rPr>
        <w:t xml:space="preserve"> &amp; </w:t>
      </w:r>
      <w:r>
        <w:rPr>
          <w:rFonts w:ascii="Verdana" w:hAnsi="Verdana"/>
          <w:sz w:val="20"/>
          <w:szCs w:val="20"/>
        </w:rPr>
        <w:t>Windows</w:t>
      </w:r>
      <w:r w:rsidRPr="00667B79">
        <w:rPr>
          <w:rFonts w:ascii="Verdana" w:hAnsi="Verdana"/>
          <w:sz w:val="20"/>
          <w:szCs w:val="20"/>
        </w:rPr>
        <w:t xml:space="preserve"> application</w:t>
      </w:r>
      <w:r w:rsidR="000B2B66">
        <w:rPr>
          <w:rFonts w:ascii="Verdana" w:hAnsi="Verdana"/>
          <w:sz w:val="20"/>
          <w:szCs w:val="20"/>
        </w:rPr>
        <w:t xml:space="preserve"> using .Net 1.0/.Net </w:t>
      </w:r>
      <w:r>
        <w:rPr>
          <w:rFonts w:ascii="Verdana" w:hAnsi="Verdana"/>
          <w:sz w:val="20"/>
          <w:szCs w:val="20"/>
        </w:rPr>
        <w:t>2.0, C#, VB.Net, ADO.Net</w:t>
      </w:r>
    </w:p>
    <w:p w:rsidR="002530CC" w:rsidRPr="00667B79" w:rsidRDefault="002530CC" w:rsidP="009E7F7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667B79">
        <w:rPr>
          <w:rFonts w:ascii="Verdana" w:hAnsi="Verdana"/>
          <w:sz w:val="20"/>
          <w:szCs w:val="20"/>
        </w:rPr>
        <w:t>Created/modified tables, views, sequences</w:t>
      </w:r>
      <w:r>
        <w:rPr>
          <w:rFonts w:ascii="Verdana" w:hAnsi="Verdana"/>
          <w:sz w:val="20"/>
          <w:szCs w:val="20"/>
        </w:rPr>
        <w:t xml:space="preserve">, stored procedure </w:t>
      </w:r>
      <w:r w:rsidR="00902EF7">
        <w:rPr>
          <w:rFonts w:ascii="Verdana" w:hAnsi="Verdana"/>
          <w:sz w:val="20"/>
          <w:szCs w:val="20"/>
        </w:rPr>
        <w:t>&amp;</w:t>
      </w:r>
      <w:r>
        <w:rPr>
          <w:rFonts w:ascii="Verdana" w:hAnsi="Verdana"/>
          <w:sz w:val="20"/>
          <w:szCs w:val="20"/>
        </w:rPr>
        <w:t xml:space="preserve"> triggers </w:t>
      </w:r>
      <w:r w:rsidR="00902EF7">
        <w:rPr>
          <w:rFonts w:ascii="Verdana" w:hAnsi="Verdana"/>
          <w:sz w:val="20"/>
          <w:szCs w:val="20"/>
        </w:rPr>
        <w:t>in SQL Server</w:t>
      </w:r>
      <w:r>
        <w:rPr>
          <w:rFonts w:ascii="Verdana" w:hAnsi="Verdana"/>
          <w:sz w:val="20"/>
          <w:szCs w:val="20"/>
        </w:rPr>
        <w:t xml:space="preserve">2000 </w:t>
      </w:r>
      <w:r w:rsidR="00902EF7">
        <w:rPr>
          <w:rFonts w:ascii="Verdana" w:hAnsi="Verdana"/>
          <w:sz w:val="20"/>
          <w:szCs w:val="20"/>
        </w:rPr>
        <w:t>&amp;</w:t>
      </w:r>
      <w:r>
        <w:rPr>
          <w:rFonts w:ascii="Verdana" w:hAnsi="Verdana"/>
          <w:sz w:val="20"/>
          <w:szCs w:val="20"/>
        </w:rPr>
        <w:t xml:space="preserve"> Oracle 9i</w:t>
      </w:r>
    </w:p>
    <w:p w:rsidR="002530CC" w:rsidRDefault="002530CC" w:rsidP="009E7F7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Garamond" w:hAnsi="Garamond" w:cs="Courier New"/>
          <w:sz w:val="20"/>
          <w:szCs w:val="20"/>
        </w:rPr>
      </w:pPr>
      <w:r w:rsidRPr="00667B79">
        <w:rPr>
          <w:rFonts w:ascii="Verdana" w:hAnsi="Verdana"/>
          <w:sz w:val="20"/>
          <w:szCs w:val="20"/>
        </w:rPr>
        <w:t>Created/modified reports (for web as well as desktop applications)</w:t>
      </w:r>
      <w:r>
        <w:rPr>
          <w:rFonts w:ascii="Verdana" w:hAnsi="Verdana"/>
          <w:sz w:val="20"/>
          <w:szCs w:val="20"/>
        </w:rPr>
        <w:t xml:space="preserve"> using Crystal Reports</w:t>
      </w:r>
      <w:r w:rsidRPr="00667B79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:rsidR="002530CC" w:rsidRDefault="002530CC" w:rsidP="009E7F7E">
      <w:pPr>
        <w:rPr>
          <w:rFonts w:ascii="Garamond" w:hAnsi="Garamond"/>
          <w:b/>
          <w:bCs/>
          <w:smallCaps/>
        </w:rPr>
      </w:pPr>
    </w:p>
    <w:p w:rsidR="002530CC" w:rsidRDefault="002530CC" w:rsidP="009E7F7E">
      <w:pPr>
        <w:rPr>
          <w:rFonts w:ascii="Garamond" w:hAnsi="Garamond"/>
          <w:b/>
          <w:sz w:val="22"/>
          <w:szCs w:val="22"/>
        </w:rPr>
      </w:pPr>
      <w:r w:rsidRPr="00667B79">
        <w:rPr>
          <w:rFonts w:ascii="Verdana" w:hAnsi="Verdana"/>
          <w:b/>
          <w:sz w:val="20"/>
          <w:szCs w:val="20"/>
        </w:rPr>
        <w:t>CASE LLC, Norfolk VA</w:t>
      </w: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      </w:t>
      </w:r>
      <w:r w:rsidR="009E7F7E">
        <w:rPr>
          <w:rFonts w:ascii="Garamond" w:hAnsi="Garamond"/>
          <w:b/>
          <w:sz w:val="22"/>
          <w:szCs w:val="22"/>
        </w:rPr>
        <w:t xml:space="preserve">                            </w:t>
      </w:r>
      <w:r w:rsidR="000B2B66">
        <w:rPr>
          <w:rFonts w:ascii="Garamond" w:hAnsi="Garamond"/>
          <w:b/>
          <w:sz w:val="22"/>
          <w:szCs w:val="22"/>
        </w:rPr>
        <w:t xml:space="preserve">     </w:t>
      </w:r>
      <w:r w:rsidRPr="00667B79">
        <w:rPr>
          <w:rFonts w:ascii="Verdana" w:hAnsi="Verdana"/>
          <w:b/>
          <w:sz w:val="20"/>
          <w:szCs w:val="20"/>
        </w:rPr>
        <w:t>2004-2005</w:t>
      </w:r>
    </w:p>
    <w:p w:rsidR="002530CC" w:rsidRPr="00AE2200" w:rsidRDefault="002530CC" w:rsidP="009E7F7E">
      <w:pPr>
        <w:rPr>
          <w:rFonts w:ascii="Verdana" w:hAnsi="Verdana"/>
          <w:i/>
          <w:sz w:val="20"/>
          <w:szCs w:val="20"/>
        </w:rPr>
      </w:pPr>
      <w:r w:rsidRPr="00667B79">
        <w:rPr>
          <w:rFonts w:ascii="Verdana" w:hAnsi="Verdana"/>
          <w:b/>
          <w:sz w:val="20"/>
          <w:szCs w:val="20"/>
        </w:rPr>
        <w:t>Programmer Analyst</w:t>
      </w:r>
    </w:p>
    <w:p w:rsidR="002530CC" w:rsidRDefault="002530CC" w:rsidP="009E7F7E">
      <w:pPr>
        <w:rPr>
          <w:rFonts w:ascii="Verdana" w:hAnsi="Verdana"/>
          <w:i/>
          <w:sz w:val="20"/>
          <w:szCs w:val="20"/>
        </w:rPr>
      </w:pPr>
      <w:r w:rsidRPr="00AE2200">
        <w:rPr>
          <w:rFonts w:ascii="Verdana" w:hAnsi="Verdana"/>
          <w:i/>
          <w:sz w:val="20"/>
          <w:szCs w:val="20"/>
        </w:rPr>
        <w:t>CASE is</w:t>
      </w:r>
      <w:r>
        <w:rPr>
          <w:rFonts w:ascii="Verdana" w:hAnsi="Verdana"/>
          <w:i/>
          <w:sz w:val="20"/>
          <w:szCs w:val="20"/>
        </w:rPr>
        <w:t xml:space="preserve"> a corporation </w:t>
      </w:r>
      <w:r w:rsidRPr="009B09A5">
        <w:rPr>
          <w:rFonts w:ascii="Verdana" w:hAnsi="Verdana"/>
          <w:i/>
          <w:sz w:val="20"/>
          <w:szCs w:val="20"/>
        </w:rPr>
        <w:t>dedicated</w:t>
      </w:r>
      <w:r w:rsidRPr="00AE2200">
        <w:rPr>
          <w:rFonts w:ascii="Verdana" w:hAnsi="Verdana"/>
          <w:i/>
          <w:sz w:val="20"/>
          <w:szCs w:val="20"/>
        </w:rPr>
        <w:t xml:space="preserve"> to technology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>professional services, providing scientific, engineering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>managerial services to a diverse base of government</w:t>
      </w:r>
      <w:r w:rsidR="002B3F60">
        <w:rPr>
          <w:rFonts w:ascii="Verdana" w:hAnsi="Verdana"/>
          <w:i/>
          <w:sz w:val="20"/>
          <w:szCs w:val="20"/>
        </w:rPr>
        <w:t xml:space="preserve"> &amp; </w:t>
      </w:r>
      <w:r w:rsidRPr="00AE2200">
        <w:rPr>
          <w:rFonts w:ascii="Verdana" w:hAnsi="Verdana"/>
          <w:i/>
          <w:sz w:val="20"/>
          <w:szCs w:val="20"/>
        </w:rPr>
        <w:t>commercial clients. </w:t>
      </w:r>
    </w:p>
    <w:p w:rsidR="00467353" w:rsidRPr="00467353" w:rsidRDefault="00467353" w:rsidP="009E7F7E">
      <w:pPr>
        <w:rPr>
          <w:rFonts w:ascii="Verdana" w:hAnsi="Verdana"/>
          <w:i/>
          <w:sz w:val="6"/>
          <w:szCs w:val="6"/>
        </w:rPr>
      </w:pPr>
    </w:p>
    <w:p w:rsidR="002530CC" w:rsidRPr="00667B79" w:rsidRDefault="002530CC" w:rsidP="009E7F7E">
      <w:pPr>
        <w:pStyle w:val="ListParagraph"/>
        <w:numPr>
          <w:ilvl w:val="0"/>
          <w:numId w:val="2"/>
        </w:numPr>
        <w:rPr>
          <w:rFonts w:ascii="Verdana" w:hAnsi="Verdana"/>
          <w:b/>
          <w:sz w:val="20"/>
          <w:szCs w:val="20"/>
        </w:rPr>
      </w:pPr>
      <w:r w:rsidRPr="00667B79">
        <w:rPr>
          <w:rFonts w:ascii="Verdana" w:hAnsi="Verdana"/>
          <w:b/>
          <w:sz w:val="20"/>
          <w:szCs w:val="20"/>
        </w:rPr>
        <w:t>Software Development</w:t>
      </w:r>
    </w:p>
    <w:p w:rsidR="002530CC" w:rsidRPr="00667B79" w:rsidRDefault="002530CC" w:rsidP="009E7F7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667B79">
        <w:rPr>
          <w:rFonts w:ascii="Verdana" w:hAnsi="Verdana"/>
          <w:sz w:val="20"/>
          <w:szCs w:val="20"/>
        </w:rPr>
        <w:t>Created Visio interfaces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667B79">
        <w:rPr>
          <w:rFonts w:ascii="Verdana" w:hAnsi="Verdana"/>
          <w:sz w:val="20"/>
          <w:szCs w:val="20"/>
        </w:rPr>
        <w:t>windows forms</w:t>
      </w:r>
      <w:r>
        <w:rPr>
          <w:rFonts w:ascii="Verdana" w:hAnsi="Verdana"/>
          <w:sz w:val="20"/>
          <w:szCs w:val="20"/>
        </w:rPr>
        <w:t xml:space="preserve"> using C#, .Net 1.0. MS Visio</w:t>
      </w:r>
    </w:p>
    <w:p w:rsidR="002530CC" w:rsidRDefault="002530CC" w:rsidP="009E7F7E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7A5BC9">
        <w:rPr>
          <w:rFonts w:ascii="Verdana" w:hAnsi="Verdana"/>
          <w:sz w:val="20"/>
          <w:szCs w:val="20"/>
        </w:rPr>
        <w:t>Created tables, view</w:t>
      </w:r>
      <w:r w:rsidR="00467353">
        <w:rPr>
          <w:rFonts w:ascii="Verdana" w:hAnsi="Verdana"/>
          <w:sz w:val="20"/>
          <w:szCs w:val="20"/>
        </w:rPr>
        <w:t>s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7A5BC9">
        <w:rPr>
          <w:rFonts w:ascii="Verdana" w:hAnsi="Verdana"/>
          <w:sz w:val="20"/>
          <w:szCs w:val="20"/>
        </w:rPr>
        <w:t>stored procedures on SQL Server 2000</w:t>
      </w:r>
      <w:r w:rsidR="002B3F60">
        <w:rPr>
          <w:rFonts w:ascii="Verdana" w:hAnsi="Verdana"/>
          <w:sz w:val="20"/>
          <w:szCs w:val="20"/>
        </w:rPr>
        <w:t xml:space="preserve"> &amp; </w:t>
      </w:r>
      <w:r w:rsidRPr="007A5BC9">
        <w:rPr>
          <w:rFonts w:ascii="Verdana" w:hAnsi="Verdana"/>
          <w:sz w:val="20"/>
          <w:szCs w:val="20"/>
        </w:rPr>
        <w:t>MS Access databases</w:t>
      </w:r>
    </w:p>
    <w:p w:rsidR="00467353" w:rsidRPr="006A4B0D" w:rsidRDefault="002530CC" w:rsidP="006A4B0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rPr>
          <w:rFonts w:ascii="Verdana" w:hAnsi="Verdana" w:cs="Times-Bold"/>
          <w:b/>
          <w:bCs/>
          <w:color w:val="000000"/>
          <w:sz w:val="20"/>
          <w:szCs w:val="20"/>
        </w:rPr>
      </w:pPr>
      <w:r w:rsidRPr="006A4B0D">
        <w:rPr>
          <w:rFonts w:ascii="Verdana" w:hAnsi="Verdana"/>
          <w:sz w:val="20"/>
          <w:szCs w:val="20"/>
        </w:rPr>
        <w:t>Created excel reports, created XML files</w:t>
      </w:r>
      <w:r w:rsidR="002B3F60" w:rsidRPr="006A4B0D">
        <w:rPr>
          <w:rFonts w:ascii="Verdana" w:hAnsi="Verdana"/>
          <w:sz w:val="20"/>
          <w:szCs w:val="20"/>
        </w:rPr>
        <w:t xml:space="preserve"> &amp; </w:t>
      </w:r>
      <w:r w:rsidRPr="006A4B0D">
        <w:rPr>
          <w:rFonts w:ascii="Verdana" w:hAnsi="Verdana"/>
          <w:sz w:val="20"/>
          <w:szCs w:val="20"/>
        </w:rPr>
        <w:t>analysis graphs.</w:t>
      </w:r>
      <w:r w:rsidRPr="006A4B0D">
        <w:rPr>
          <w:rFonts w:ascii="Garamond" w:hAnsi="Garamond"/>
          <w:b/>
          <w:bCs/>
          <w:smallCaps/>
          <w:sz w:val="28"/>
          <w:szCs w:val="28"/>
        </w:rPr>
        <w:t xml:space="preserve"> </w:t>
      </w:r>
    </w:p>
    <w:p w:rsidR="002530CC" w:rsidRPr="0092036C" w:rsidRDefault="002530CC" w:rsidP="009E7F7E">
      <w:pPr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>TECHNICAL SKILLS</w:t>
      </w:r>
      <w:r w:rsidR="002B3F60">
        <w:rPr>
          <w:rFonts w:ascii="Verdana" w:hAnsi="Verdana" w:cs="Times-Bold"/>
          <w:b/>
          <w:bCs/>
          <w:color w:val="000000"/>
          <w:sz w:val="20"/>
          <w:szCs w:val="20"/>
        </w:rPr>
        <w:t xml:space="preserve"> &amp; </w:t>
      </w:r>
      <w:r>
        <w:rPr>
          <w:rFonts w:ascii="Verdana" w:hAnsi="Verdana" w:cs="Times-Bold"/>
          <w:b/>
          <w:bCs/>
          <w:color w:val="000000"/>
          <w:sz w:val="20"/>
          <w:szCs w:val="20"/>
        </w:rPr>
        <w:t>TOOLS:</w:t>
      </w:r>
    </w:p>
    <w:p w:rsidR="002530CC" w:rsidRPr="00F649D2" w:rsidRDefault="002530CC" w:rsidP="009E7F7E">
      <w:r w:rsidRPr="007A5BC9">
        <w:rPr>
          <w:rFonts w:ascii="Verdana" w:hAnsi="Verdana"/>
          <w:b/>
          <w:sz w:val="20"/>
          <w:szCs w:val="20"/>
        </w:rPr>
        <w:t>Project Management</w:t>
      </w:r>
      <w:r w:rsidRPr="007A5BC9">
        <w:rPr>
          <w:rFonts w:ascii="Verdana" w:hAnsi="Verdana"/>
          <w:sz w:val="20"/>
          <w:szCs w:val="20"/>
        </w:rPr>
        <w:t>: MS Project, Project Server</w:t>
      </w:r>
      <w:r w:rsidR="00F649D2">
        <w:rPr>
          <w:rFonts w:ascii="Verdana" w:hAnsi="Verdana"/>
          <w:sz w:val="20"/>
          <w:szCs w:val="20"/>
        </w:rPr>
        <w:t>,</w:t>
      </w:r>
      <w:r w:rsidR="00F649D2" w:rsidRPr="00F649D2">
        <w:rPr>
          <w:rFonts w:ascii="Verdana" w:hAnsi="Verdana"/>
          <w:sz w:val="20"/>
          <w:szCs w:val="20"/>
        </w:rPr>
        <w:t xml:space="preserve"> </w:t>
      </w:r>
      <w:r w:rsidR="00F649D2" w:rsidRPr="007A5BC9">
        <w:rPr>
          <w:rFonts w:ascii="Verdana" w:hAnsi="Verdana"/>
          <w:sz w:val="20"/>
          <w:szCs w:val="20"/>
        </w:rPr>
        <w:t>Microsoft Visio</w:t>
      </w:r>
    </w:p>
    <w:p w:rsidR="002530CC" w:rsidRPr="007A5BC9" w:rsidRDefault="002530CC" w:rsidP="009E7F7E">
      <w:pPr>
        <w:pStyle w:val="BodyText2"/>
        <w:rPr>
          <w:rFonts w:ascii="Verdana" w:hAnsi="Verdana"/>
          <w:i w:val="0"/>
          <w:szCs w:val="20"/>
        </w:rPr>
      </w:pPr>
      <w:r w:rsidRPr="007A5BC9">
        <w:rPr>
          <w:rFonts w:ascii="Verdana" w:hAnsi="Verdana"/>
          <w:b/>
          <w:i w:val="0"/>
          <w:szCs w:val="20"/>
        </w:rPr>
        <w:t>Programming</w:t>
      </w:r>
      <w:r w:rsidRPr="007A5BC9">
        <w:rPr>
          <w:rFonts w:ascii="Verdana" w:hAnsi="Verdana"/>
          <w:i w:val="0"/>
          <w:szCs w:val="20"/>
        </w:rPr>
        <w:t>:</w:t>
      </w:r>
      <w:r w:rsidR="00F649D2">
        <w:rPr>
          <w:rFonts w:ascii="Verdana" w:hAnsi="Verdana"/>
          <w:i w:val="0"/>
          <w:szCs w:val="20"/>
        </w:rPr>
        <w:t xml:space="preserve"> MS Visual Studio.NET, </w:t>
      </w:r>
      <w:r w:rsidRPr="007A5BC9">
        <w:rPr>
          <w:rFonts w:ascii="Verdana" w:hAnsi="Verdana"/>
          <w:i w:val="0"/>
          <w:szCs w:val="20"/>
        </w:rPr>
        <w:t>C#, T-SQL, ASP.Net, ADO.Net</w:t>
      </w:r>
    </w:p>
    <w:p w:rsidR="002530CC" w:rsidRDefault="002530CC" w:rsidP="00F649D2">
      <w:pPr>
        <w:rPr>
          <w:sz w:val="20"/>
          <w:szCs w:val="20"/>
        </w:rPr>
      </w:pPr>
      <w:r w:rsidRPr="007A5BC9">
        <w:rPr>
          <w:rFonts w:ascii="Verdana" w:hAnsi="Verdana"/>
          <w:b/>
          <w:sz w:val="20"/>
          <w:szCs w:val="20"/>
        </w:rPr>
        <w:t>Database</w:t>
      </w:r>
      <w:r w:rsidR="002B3F60">
        <w:rPr>
          <w:rFonts w:ascii="Verdana" w:hAnsi="Verdana"/>
          <w:b/>
          <w:sz w:val="20"/>
          <w:szCs w:val="20"/>
        </w:rPr>
        <w:t xml:space="preserve"> &amp; </w:t>
      </w:r>
      <w:r w:rsidRPr="007A5BC9">
        <w:rPr>
          <w:rFonts w:ascii="Verdana" w:hAnsi="Verdana"/>
          <w:b/>
          <w:sz w:val="20"/>
          <w:szCs w:val="20"/>
        </w:rPr>
        <w:t>Reporting</w:t>
      </w:r>
      <w:r w:rsidRPr="007A5BC9">
        <w:rPr>
          <w:rFonts w:ascii="Verdana" w:hAnsi="Verdana"/>
          <w:sz w:val="20"/>
          <w:szCs w:val="20"/>
        </w:rPr>
        <w:t>: MS SQL Server, Crystal Reports, Active Reports</w:t>
      </w:r>
      <w:r w:rsidR="00F649D2">
        <w:rPr>
          <w:rFonts w:ascii="Verdana" w:hAnsi="Verdana"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0B2B66" w:rsidRDefault="000B2B66" w:rsidP="00F649D2">
      <w:pPr>
        <w:rPr>
          <w:rFonts w:ascii="Verdana" w:hAnsi="Verdana"/>
          <w:iCs/>
          <w:sz w:val="20"/>
          <w:szCs w:val="20"/>
        </w:rPr>
      </w:pPr>
    </w:p>
    <w:p w:rsidR="002530CC" w:rsidRDefault="002530CC" w:rsidP="009E7F7E">
      <w:pPr>
        <w:tabs>
          <w:tab w:val="num" w:pos="2310"/>
        </w:tabs>
        <w:autoSpaceDE w:val="0"/>
        <w:autoSpaceDN w:val="0"/>
        <w:adjustRightInd w:val="0"/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lastRenderedPageBreak/>
        <w:t>EDUCATION:</w:t>
      </w:r>
    </w:p>
    <w:p w:rsidR="002530CC" w:rsidRPr="00CB25CA" w:rsidRDefault="002530CC" w:rsidP="009E7F7E">
      <w:pPr>
        <w:tabs>
          <w:tab w:val="num" w:pos="2310"/>
        </w:tabs>
        <w:autoSpaceDE w:val="0"/>
        <w:autoSpaceDN w:val="0"/>
        <w:adjustRightInd w:val="0"/>
        <w:rPr>
          <w:rFonts w:ascii="Verdana" w:hAnsi="Verdana" w:cs="Times-Bold"/>
          <w:b/>
          <w:bCs/>
          <w:color w:val="000000"/>
          <w:sz w:val="6"/>
          <w:szCs w:val="6"/>
        </w:rPr>
      </w:pPr>
    </w:p>
    <w:p w:rsidR="002530CC" w:rsidRPr="00DA3B0B" w:rsidRDefault="002530CC" w:rsidP="009E7F7E">
      <w:pPr>
        <w:numPr>
          <w:ilvl w:val="0"/>
          <w:numId w:val="7"/>
        </w:numPr>
        <w:tabs>
          <w:tab w:val="clear" w:pos="720"/>
          <w:tab w:val="num" w:pos="656"/>
        </w:tabs>
        <w:autoSpaceDE w:val="0"/>
        <w:autoSpaceDN w:val="0"/>
        <w:adjustRightInd w:val="0"/>
        <w:ind w:left="648" w:hanging="21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Master of Science</w:t>
      </w:r>
      <w:r w:rsidRPr="00DA3B0B">
        <w:rPr>
          <w:rFonts w:ascii="Verdana" w:hAnsi="Verdana"/>
          <w:color w:val="000000"/>
          <w:sz w:val="20"/>
          <w:szCs w:val="20"/>
        </w:rPr>
        <w:t xml:space="preserve">, </w:t>
      </w:r>
      <w:r w:rsidRPr="007A5BC9">
        <w:rPr>
          <w:rFonts w:ascii="Verdana" w:hAnsi="Verdana"/>
          <w:i/>
          <w:iCs/>
          <w:sz w:val="20"/>
          <w:szCs w:val="20"/>
        </w:rPr>
        <w:t>Computer Science</w:t>
      </w:r>
      <w:r w:rsidRPr="00DA3B0B">
        <w:rPr>
          <w:rFonts w:ascii="Verdana" w:hAnsi="Verdana"/>
          <w:color w:val="000000"/>
          <w:sz w:val="20"/>
          <w:szCs w:val="20"/>
        </w:rPr>
        <w:t xml:space="preserve">, </w:t>
      </w:r>
      <w:r>
        <w:rPr>
          <w:rFonts w:ascii="Verdana" w:hAnsi="Verdana"/>
          <w:color w:val="000000"/>
          <w:sz w:val="20"/>
          <w:szCs w:val="20"/>
        </w:rPr>
        <w:t>Old Dominion University, Norfolk, VA</w:t>
      </w:r>
    </w:p>
    <w:p w:rsidR="004A105F" w:rsidRDefault="002530CC" w:rsidP="009E7F7E">
      <w:pPr>
        <w:numPr>
          <w:ilvl w:val="0"/>
          <w:numId w:val="7"/>
        </w:numPr>
        <w:tabs>
          <w:tab w:val="clear" w:pos="720"/>
          <w:tab w:val="num" w:pos="656"/>
        </w:tabs>
        <w:autoSpaceDE w:val="0"/>
        <w:autoSpaceDN w:val="0"/>
        <w:adjustRightInd w:val="0"/>
        <w:ind w:left="648" w:hanging="216"/>
        <w:rPr>
          <w:rFonts w:ascii="Verdana" w:hAnsi="Verdana"/>
          <w:color w:val="000000"/>
          <w:sz w:val="20"/>
          <w:szCs w:val="20"/>
        </w:rPr>
      </w:pPr>
      <w:r w:rsidRPr="00DA3B0B">
        <w:rPr>
          <w:rFonts w:ascii="Verdana" w:hAnsi="Verdana"/>
          <w:color w:val="000000"/>
          <w:sz w:val="20"/>
          <w:szCs w:val="20"/>
        </w:rPr>
        <w:t xml:space="preserve">Bachelor of </w:t>
      </w:r>
      <w:r>
        <w:rPr>
          <w:rFonts w:ascii="Verdana" w:hAnsi="Verdana"/>
          <w:color w:val="000000"/>
          <w:sz w:val="20"/>
          <w:szCs w:val="20"/>
        </w:rPr>
        <w:t>Engineering</w:t>
      </w:r>
      <w:r w:rsidRPr="00DA3B0B">
        <w:rPr>
          <w:rFonts w:ascii="Verdana" w:hAnsi="Verdana"/>
          <w:color w:val="000000"/>
          <w:sz w:val="20"/>
          <w:szCs w:val="20"/>
        </w:rPr>
        <w:t>,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5C72BB">
        <w:rPr>
          <w:rFonts w:ascii="Verdana" w:hAnsi="Verdana"/>
          <w:i/>
          <w:color w:val="000000"/>
          <w:sz w:val="20"/>
          <w:szCs w:val="20"/>
        </w:rPr>
        <w:t>Information Science</w:t>
      </w:r>
      <w:r>
        <w:rPr>
          <w:rFonts w:ascii="Verdana" w:hAnsi="Verdana"/>
          <w:color w:val="000000"/>
          <w:sz w:val="20"/>
          <w:szCs w:val="20"/>
        </w:rPr>
        <w:t xml:space="preserve">, </w:t>
      </w:r>
      <w:r w:rsidRPr="00DA3B0B">
        <w:rPr>
          <w:rFonts w:ascii="Verdana" w:hAnsi="Verdana"/>
          <w:color w:val="000000"/>
          <w:sz w:val="20"/>
          <w:szCs w:val="20"/>
        </w:rPr>
        <w:t xml:space="preserve"> Bangalore, India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4A105F" w:rsidRDefault="004A105F" w:rsidP="009E7F7E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4A105F" w:rsidRDefault="004A105F" w:rsidP="009E7F7E">
      <w:pPr>
        <w:tabs>
          <w:tab w:val="num" w:pos="2310"/>
        </w:tabs>
        <w:autoSpaceDE w:val="0"/>
        <w:autoSpaceDN w:val="0"/>
        <w:adjustRightInd w:val="0"/>
        <w:rPr>
          <w:rFonts w:ascii="Verdana" w:hAnsi="Verdana" w:cs="Times-Bold"/>
          <w:b/>
          <w:bCs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>CERTIFICATIONS:</w:t>
      </w:r>
    </w:p>
    <w:p w:rsidR="004A105F" w:rsidRPr="00CB25CA" w:rsidRDefault="004A105F" w:rsidP="009E7F7E">
      <w:pPr>
        <w:tabs>
          <w:tab w:val="num" w:pos="2310"/>
        </w:tabs>
        <w:autoSpaceDE w:val="0"/>
        <w:autoSpaceDN w:val="0"/>
        <w:adjustRightInd w:val="0"/>
        <w:rPr>
          <w:rFonts w:ascii="Verdana" w:hAnsi="Verdana" w:cs="Times-Bold"/>
          <w:b/>
          <w:bCs/>
          <w:color w:val="000000"/>
          <w:sz w:val="6"/>
          <w:szCs w:val="6"/>
        </w:rPr>
      </w:pPr>
    </w:p>
    <w:p w:rsidR="004A105F" w:rsidRPr="004A105F" w:rsidRDefault="004A105F" w:rsidP="009E7F7E">
      <w:pPr>
        <w:numPr>
          <w:ilvl w:val="0"/>
          <w:numId w:val="7"/>
        </w:numPr>
        <w:tabs>
          <w:tab w:val="clear" w:pos="720"/>
          <w:tab w:val="num" w:pos="656"/>
        </w:tabs>
        <w:autoSpaceDE w:val="0"/>
        <w:autoSpaceDN w:val="0"/>
        <w:adjustRightInd w:val="0"/>
        <w:ind w:left="648" w:hanging="216"/>
        <w:rPr>
          <w:rFonts w:ascii="Verdana" w:hAnsi="Verdana"/>
          <w:color w:val="000000"/>
          <w:sz w:val="20"/>
          <w:szCs w:val="20"/>
        </w:rPr>
      </w:pPr>
      <w:r w:rsidRPr="004A105F">
        <w:rPr>
          <w:rFonts w:ascii="Verdana" w:hAnsi="Verdana"/>
          <w:color w:val="000000"/>
          <w:sz w:val="20"/>
          <w:szCs w:val="20"/>
        </w:rPr>
        <w:t>Certified Scrum Master</w:t>
      </w:r>
    </w:p>
    <w:p w:rsidR="002530CC" w:rsidRPr="009E7F7E" w:rsidRDefault="004A105F" w:rsidP="009E7F7E">
      <w:pPr>
        <w:numPr>
          <w:ilvl w:val="0"/>
          <w:numId w:val="7"/>
        </w:numPr>
        <w:tabs>
          <w:tab w:val="clear" w:pos="720"/>
          <w:tab w:val="num" w:pos="656"/>
        </w:tabs>
        <w:autoSpaceDE w:val="0"/>
        <w:autoSpaceDN w:val="0"/>
        <w:adjustRightInd w:val="0"/>
        <w:ind w:left="648" w:hanging="216"/>
      </w:pPr>
      <w:r w:rsidRPr="009E7F7E">
        <w:rPr>
          <w:rFonts w:ascii="Verdana" w:hAnsi="Verdana"/>
          <w:color w:val="000000"/>
          <w:sz w:val="20"/>
          <w:szCs w:val="20"/>
        </w:rPr>
        <w:t>Microsoft Certified Professional</w:t>
      </w:r>
    </w:p>
    <w:p w:rsidR="009E7F7E" w:rsidRPr="007A5BC9" w:rsidRDefault="009E7F7E" w:rsidP="009E7F7E">
      <w:pPr>
        <w:autoSpaceDE w:val="0"/>
        <w:autoSpaceDN w:val="0"/>
        <w:adjustRightInd w:val="0"/>
        <w:ind w:left="648"/>
      </w:pPr>
    </w:p>
    <w:p w:rsidR="002530CC" w:rsidRPr="0092036C" w:rsidRDefault="002530CC" w:rsidP="009E7F7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Times-Bold"/>
          <w:b/>
          <w:bCs/>
          <w:color w:val="000000"/>
          <w:sz w:val="20"/>
          <w:szCs w:val="20"/>
        </w:rPr>
        <w:t>OTHER ACTIVITIES:</w:t>
      </w:r>
    </w:p>
    <w:p w:rsidR="002530CC" w:rsidRPr="0092036C" w:rsidRDefault="00647515" w:rsidP="009E7F7E">
      <w:p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Co-</w:t>
      </w:r>
      <w:r w:rsidR="002530CC" w:rsidRPr="0092036C">
        <w:rPr>
          <w:rFonts w:ascii="Verdana" w:hAnsi="Verdana"/>
          <w:color w:val="000000"/>
          <w:sz w:val="20"/>
          <w:szCs w:val="20"/>
        </w:rPr>
        <w:t>President of Network of Indian Professionals, Pittsburgh Chapter – 2010</w:t>
      </w:r>
    </w:p>
    <w:p w:rsidR="002530CC" w:rsidRPr="0092036C" w:rsidRDefault="002530CC" w:rsidP="009E7F7E">
      <w:pPr>
        <w:rPr>
          <w:rFonts w:ascii="Verdana" w:hAnsi="Verdana"/>
          <w:color w:val="000000"/>
          <w:sz w:val="20"/>
          <w:szCs w:val="20"/>
        </w:rPr>
      </w:pPr>
      <w:r w:rsidRPr="0092036C">
        <w:rPr>
          <w:rFonts w:ascii="Verdana" w:hAnsi="Verdana"/>
          <w:color w:val="000000"/>
          <w:sz w:val="20"/>
          <w:szCs w:val="20"/>
        </w:rPr>
        <w:t>Director of Operations, US India Political Action Committee – Pennsylvania Chapter</w:t>
      </w:r>
    </w:p>
    <w:p w:rsidR="002530CC" w:rsidRPr="0092036C" w:rsidRDefault="002530CC" w:rsidP="009E7F7E">
      <w:pPr>
        <w:rPr>
          <w:rFonts w:ascii="Verdana" w:hAnsi="Verdana"/>
          <w:color w:val="000000"/>
          <w:sz w:val="20"/>
          <w:szCs w:val="20"/>
        </w:rPr>
      </w:pPr>
      <w:r w:rsidRPr="0092036C">
        <w:rPr>
          <w:rFonts w:ascii="Verdana" w:hAnsi="Verdana"/>
          <w:color w:val="000000"/>
          <w:sz w:val="20"/>
          <w:szCs w:val="20"/>
        </w:rPr>
        <w:t>Active member of The Indus Entrepreneurs, Pittsburgh Chapter</w:t>
      </w:r>
    </w:p>
    <w:p w:rsidR="002530CC" w:rsidRPr="0092036C" w:rsidRDefault="002530CC" w:rsidP="009E7F7E">
      <w:pPr>
        <w:rPr>
          <w:rFonts w:ascii="Verdana" w:hAnsi="Verdana"/>
          <w:color w:val="000000"/>
          <w:sz w:val="20"/>
          <w:szCs w:val="20"/>
        </w:rPr>
      </w:pPr>
      <w:r w:rsidRPr="0092036C">
        <w:rPr>
          <w:rFonts w:ascii="Verdana" w:hAnsi="Verdana"/>
          <w:color w:val="000000"/>
          <w:sz w:val="20"/>
          <w:szCs w:val="20"/>
        </w:rPr>
        <w:t xml:space="preserve">Member of Toastmasters International </w:t>
      </w:r>
    </w:p>
    <w:p w:rsidR="002530CC" w:rsidRDefault="002530CC" w:rsidP="009E7F7E">
      <w:r w:rsidRPr="0092036C">
        <w:rPr>
          <w:rFonts w:ascii="Verdana" w:hAnsi="Verdana"/>
          <w:color w:val="000000"/>
          <w:sz w:val="20"/>
          <w:szCs w:val="20"/>
        </w:rPr>
        <w:t>Member of Project Management Institute</w:t>
      </w:r>
    </w:p>
    <w:p w:rsidR="00217B0B" w:rsidRDefault="00217B0B" w:rsidP="009E7F7E"/>
    <w:sectPr w:rsidR="00217B0B" w:rsidSect="009E7F7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BA2" w:rsidRDefault="004F5BA2" w:rsidP="00FF4CDA">
      <w:r>
        <w:separator/>
      </w:r>
    </w:p>
  </w:endnote>
  <w:endnote w:type="continuationSeparator" w:id="0">
    <w:p w:rsidR="004F5BA2" w:rsidRDefault="004F5BA2" w:rsidP="00FF4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BA2" w:rsidRDefault="004F5BA2" w:rsidP="00FF4CDA">
      <w:r>
        <w:separator/>
      </w:r>
    </w:p>
  </w:footnote>
  <w:footnote w:type="continuationSeparator" w:id="0">
    <w:p w:rsidR="004F5BA2" w:rsidRDefault="004F5BA2" w:rsidP="00FF4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031" w:rsidRDefault="004F5BA2" w:rsidP="00390031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1041"/>
    <w:multiLevelType w:val="hybridMultilevel"/>
    <w:tmpl w:val="70087D52"/>
    <w:lvl w:ilvl="0" w:tplc="A47467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2C4302"/>
    <w:multiLevelType w:val="hybridMultilevel"/>
    <w:tmpl w:val="2B0CD6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E69AB"/>
    <w:multiLevelType w:val="hybridMultilevel"/>
    <w:tmpl w:val="03029C56"/>
    <w:lvl w:ilvl="0" w:tplc="A47467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627FB3"/>
    <w:multiLevelType w:val="hybridMultilevel"/>
    <w:tmpl w:val="FFE6D6AA"/>
    <w:lvl w:ilvl="0" w:tplc="D254662C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770449"/>
    <w:multiLevelType w:val="hybridMultilevel"/>
    <w:tmpl w:val="02609F2A"/>
    <w:lvl w:ilvl="0" w:tplc="A47467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B30786"/>
    <w:multiLevelType w:val="hybridMultilevel"/>
    <w:tmpl w:val="A37C5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B357AC9"/>
    <w:multiLevelType w:val="hybridMultilevel"/>
    <w:tmpl w:val="9C365360"/>
    <w:lvl w:ilvl="0" w:tplc="A47467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AB7E10"/>
    <w:multiLevelType w:val="hybridMultilevel"/>
    <w:tmpl w:val="F7A05154"/>
    <w:lvl w:ilvl="0" w:tplc="C856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6E0839"/>
    <w:multiLevelType w:val="hybridMultilevel"/>
    <w:tmpl w:val="47DACFBE"/>
    <w:lvl w:ilvl="0" w:tplc="A47467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5FC5189"/>
    <w:multiLevelType w:val="hybridMultilevel"/>
    <w:tmpl w:val="89040322"/>
    <w:lvl w:ilvl="0" w:tplc="A47467D6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1DE202D"/>
    <w:multiLevelType w:val="hybridMultilevel"/>
    <w:tmpl w:val="0396F2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0CC"/>
    <w:rsid w:val="00061872"/>
    <w:rsid w:val="000B2B66"/>
    <w:rsid w:val="0012497C"/>
    <w:rsid w:val="00146A61"/>
    <w:rsid w:val="0015740E"/>
    <w:rsid w:val="001D642E"/>
    <w:rsid w:val="00217B0B"/>
    <w:rsid w:val="002530CC"/>
    <w:rsid w:val="002B3F60"/>
    <w:rsid w:val="002F7F68"/>
    <w:rsid w:val="003023A0"/>
    <w:rsid w:val="003D1FA0"/>
    <w:rsid w:val="00416401"/>
    <w:rsid w:val="00451B8C"/>
    <w:rsid w:val="00467353"/>
    <w:rsid w:val="00494CA3"/>
    <w:rsid w:val="004A105F"/>
    <w:rsid w:val="004F5BA2"/>
    <w:rsid w:val="00575AD8"/>
    <w:rsid w:val="005C72BB"/>
    <w:rsid w:val="005F26B4"/>
    <w:rsid w:val="005F34BC"/>
    <w:rsid w:val="00647515"/>
    <w:rsid w:val="00650AC0"/>
    <w:rsid w:val="00655BD3"/>
    <w:rsid w:val="00663EC3"/>
    <w:rsid w:val="00676DF3"/>
    <w:rsid w:val="006A4B0D"/>
    <w:rsid w:val="006F1EEC"/>
    <w:rsid w:val="00714C55"/>
    <w:rsid w:val="00723249"/>
    <w:rsid w:val="007B7C81"/>
    <w:rsid w:val="007C5B4B"/>
    <w:rsid w:val="00844AD2"/>
    <w:rsid w:val="0085287F"/>
    <w:rsid w:val="008A4CF6"/>
    <w:rsid w:val="008B3556"/>
    <w:rsid w:val="008C30B8"/>
    <w:rsid w:val="00902EF7"/>
    <w:rsid w:val="0094580A"/>
    <w:rsid w:val="0095614C"/>
    <w:rsid w:val="009E7F7E"/>
    <w:rsid w:val="00A26417"/>
    <w:rsid w:val="00A35808"/>
    <w:rsid w:val="00A54724"/>
    <w:rsid w:val="00B031B8"/>
    <w:rsid w:val="00B703D6"/>
    <w:rsid w:val="00BD1EB6"/>
    <w:rsid w:val="00BE05D4"/>
    <w:rsid w:val="00C02B63"/>
    <w:rsid w:val="00C11BE7"/>
    <w:rsid w:val="00C355A6"/>
    <w:rsid w:val="00C60048"/>
    <w:rsid w:val="00D2586C"/>
    <w:rsid w:val="00D53E97"/>
    <w:rsid w:val="00DD6BDF"/>
    <w:rsid w:val="00E16F60"/>
    <w:rsid w:val="00E172BC"/>
    <w:rsid w:val="00E46292"/>
    <w:rsid w:val="00E570A6"/>
    <w:rsid w:val="00E6606D"/>
    <w:rsid w:val="00F24D35"/>
    <w:rsid w:val="00F271AA"/>
    <w:rsid w:val="00F649D2"/>
    <w:rsid w:val="00F71990"/>
    <w:rsid w:val="00FF4CDA"/>
    <w:rsid w:val="00FF7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30CC"/>
    <w:pPr>
      <w:keepNext/>
      <w:outlineLvl w:val="1"/>
    </w:pPr>
    <w:rPr>
      <w:rFonts w:ascii="Garamond" w:hAnsi="Garamond"/>
      <w:b/>
      <w:bCs/>
      <w:smallCaps/>
      <w:sz w:val="28"/>
    </w:rPr>
  </w:style>
  <w:style w:type="paragraph" w:styleId="Heading5">
    <w:name w:val="heading 5"/>
    <w:basedOn w:val="Normal"/>
    <w:next w:val="Normal"/>
    <w:link w:val="Heading5Char"/>
    <w:qFormat/>
    <w:rsid w:val="002530CC"/>
    <w:pPr>
      <w:keepNext/>
      <w:outlineLvl w:val="4"/>
    </w:pPr>
    <w:rPr>
      <w:rFonts w:ascii="Garamond" w:hAnsi="Garamond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0CC"/>
    <w:rPr>
      <w:rFonts w:ascii="Garamond" w:eastAsia="Times New Roman" w:hAnsi="Garamond" w:cs="Times New Roman"/>
      <w:b/>
      <w:bCs/>
      <w:smallCap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2530CC"/>
    <w:rPr>
      <w:rFonts w:ascii="Garamond" w:eastAsia="Times New Roman" w:hAnsi="Garamond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2530CC"/>
    <w:rPr>
      <w:rFonts w:ascii="Garamond" w:hAnsi="Garamond"/>
      <w:i/>
      <w:sz w:val="20"/>
    </w:rPr>
  </w:style>
  <w:style w:type="character" w:customStyle="1" w:styleId="BodyText2Char">
    <w:name w:val="Body Text 2 Char"/>
    <w:basedOn w:val="DefaultParagraphFont"/>
    <w:link w:val="BodyText2"/>
    <w:rsid w:val="002530CC"/>
    <w:rPr>
      <w:rFonts w:ascii="Garamond" w:eastAsia="Times New Roman" w:hAnsi="Garamond" w:cs="Times New Roman"/>
      <w:i/>
      <w:sz w:val="20"/>
      <w:szCs w:val="24"/>
    </w:rPr>
  </w:style>
  <w:style w:type="character" w:styleId="Hyperlink">
    <w:name w:val="Hyperlink"/>
    <w:basedOn w:val="DefaultParagraphFont"/>
    <w:rsid w:val="002530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0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3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0C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3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C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C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0B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530CC"/>
    <w:pPr>
      <w:keepNext/>
      <w:outlineLvl w:val="1"/>
    </w:pPr>
    <w:rPr>
      <w:rFonts w:ascii="Garamond" w:hAnsi="Garamond"/>
      <w:b/>
      <w:bCs/>
      <w:smallCaps/>
      <w:sz w:val="28"/>
    </w:rPr>
  </w:style>
  <w:style w:type="paragraph" w:styleId="Heading5">
    <w:name w:val="heading 5"/>
    <w:basedOn w:val="Normal"/>
    <w:next w:val="Normal"/>
    <w:link w:val="Heading5Char"/>
    <w:qFormat/>
    <w:rsid w:val="002530CC"/>
    <w:pPr>
      <w:keepNext/>
      <w:outlineLvl w:val="4"/>
    </w:pPr>
    <w:rPr>
      <w:rFonts w:ascii="Garamond" w:hAnsi="Garamond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530CC"/>
    <w:rPr>
      <w:rFonts w:ascii="Garamond" w:eastAsia="Times New Roman" w:hAnsi="Garamond" w:cs="Times New Roman"/>
      <w:b/>
      <w:bCs/>
      <w:smallCap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2530CC"/>
    <w:rPr>
      <w:rFonts w:ascii="Garamond" w:eastAsia="Times New Roman" w:hAnsi="Garamond" w:cs="Times New Roman"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2530CC"/>
    <w:rPr>
      <w:rFonts w:ascii="Garamond" w:hAnsi="Garamond"/>
      <w:i/>
      <w:sz w:val="20"/>
    </w:rPr>
  </w:style>
  <w:style w:type="character" w:customStyle="1" w:styleId="BodyText2Char">
    <w:name w:val="Body Text 2 Char"/>
    <w:basedOn w:val="DefaultParagraphFont"/>
    <w:link w:val="BodyText2"/>
    <w:rsid w:val="002530CC"/>
    <w:rPr>
      <w:rFonts w:ascii="Garamond" w:eastAsia="Times New Roman" w:hAnsi="Garamond" w:cs="Times New Roman"/>
      <w:i/>
      <w:sz w:val="20"/>
      <w:szCs w:val="24"/>
    </w:rPr>
  </w:style>
  <w:style w:type="character" w:styleId="Hyperlink">
    <w:name w:val="Hyperlink"/>
    <w:basedOn w:val="DefaultParagraphFont"/>
    <w:rsid w:val="002530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0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3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30C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53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0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0C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0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0CC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0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0B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ethamag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0E1E-4AF4-4E6B-B6F1-688EB1C4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Asset Marketing Services, Inc.</Company>
  <LinksUpToDate>false</LinksUpToDate>
  <CharactersWithSpaces>7644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Pallavi Kakade</dc:creator>
  <cp:lastModifiedBy>Preetham-Gowda</cp:lastModifiedBy>
  <cp:revision>4</cp:revision>
  <cp:lastPrinted>2012-05-09T19:44:00Z</cp:lastPrinted>
  <dcterms:created xsi:type="dcterms:W3CDTF">2012-05-09T19:44:00Z</dcterms:created>
  <dcterms:modified xsi:type="dcterms:W3CDTF">2012-05-09T20:28:00Z</dcterms:modified>
</cp:coreProperties>
</file>