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Libre Franklin Medium" w:cs="Libre Franklin Medium" w:eastAsia="Libre Franklin Medium" w:hAnsi="Libre Franklin Medium"/>
          <w:sz w:val="48"/>
          <w:szCs w:val="48"/>
          <w:u w:val="single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48"/>
          <w:szCs w:val="48"/>
          <w:rtl w:val="0"/>
        </w:rPr>
        <w:t xml:space="preserve">                       </w:t>
      </w:r>
      <w:r w:rsidDel="00000000" w:rsidR="00000000" w:rsidRPr="00000000">
        <w:rPr>
          <w:rFonts w:ascii="Libre Franklin Medium" w:cs="Libre Franklin Medium" w:eastAsia="Libre Franklin Medium" w:hAnsi="Libre Franklin Medium"/>
          <w:sz w:val="48"/>
          <w:szCs w:val="48"/>
          <w:u w:val="single"/>
          <w:rtl w:val="0"/>
        </w:rPr>
        <w:t xml:space="preserve">Colin Q. Schneider</w:t>
      </w:r>
    </w:p>
    <w:p w:rsidR="00000000" w:rsidDel="00000000" w:rsidP="00000000" w:rsidRDefault="00000000" w:rsidRPr="00000000" w14:paraId="00000002">
      <w:pPr>
        <w:rPr>
          <w:rFonts w:ascii="Libre Franklin Medium" w:cs="Libre Franklin Medium" w:eastAsia="Libre Franklin Medium" w:hAnsi="Libre Franklin Medium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Libre Franklin Medium" w:cs="Libre Franklin Medium" w:eastAsia="Libre Franklin Medium" w:hAnsi="Libre Franklin Medium"/>
          <w:sz w:val="48"/>
          <w:szCs w:val="48"/>
          <w:rtl w:val="0"/>
        </w:rPr>
        <w:t xml:space="preserve">                        </w:t>
      </w: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u w:val="single"/>
          <w:rtl w:val="0"/>
        </w:rPr>
        <w:t xml:space="preserve">Manusofnex1408@gmail.com</w:t>
      </w:r>
    </w:p>
    <w:p w:rsidR="00000000" w:rsidDel="00000000" w:rsidP="00000000" w:rsidRDefault="00000000" w:rsidRPr="00000000" w14:paraId="00000003">
      <w:pPr>
        <w:rPr>
          <w:rFonts w:ascii="Libre Franklin Medium" w:cs="Libre Franklin Medium" w:eastAsia="Libre Franklin Medium" w:hAnsi="Libre Franklin Medium"/>
          <w:sz w:val="28"/>
          <w:szCs w:val="28"/>
          <w:u w:val="single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48"/>
          <w:szCs w:val="48"/>
          <w:rtl w:val="0"/>
        </w:rPr>
        <w:tab/>
        <w:tab/>
        <w:tab/>
        <w:tab/>
        <w:t xml:space="preserve">   </w:t>
      </w: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u w:val="single"/>
          <w:rtl w:val="0"/>
        </w:rPr>
        <w:t xml:space="preserve">720-662-5935</w:t>
      </w:r>
    </w:p>
    <w:p w:rsidR="00000000" w:rsidDel="00000000" w:rsidP="00000000" w:rsidRDefault="00000000" w:rsidRPr="00000000" w14:paraId="00000004">
      <w:pPr>
        <w:rPr>
          <w:rFonts w:ascii="Libre Franklin Medium" w:cs="Libre Franklin Medium" w:eastAsia="Libre Franklin Medium" w:hAnsi="Libre Franklin Medium"/>
          <w:sz w:val="40"/>
          <w:szCs w:val="40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40"/>
          <w:szCs w:val="40"/>
          <w:rtl w:val="0"/>
        </w:rPr>
        <w:t xml:space="preserve">Objective:</w:t>
      </w:r>
    </w:p>
    <w:p w:rsidR="00000000" w:rsidDel="00000000" w:rsidP="00000000" w:rsidRDefault="00000000" w:rsidRPr="00000000" w14:paraId="00000005">
      <w:pPr>
        <w:rPr>
          <w:rFonts w:ascii="Libre Franklin Medium" w:cs="Libre Franklin Medium" w:eastAsia="Libre Franklin Medium" w:hAnsi="Libre Franklin Medium"/>
          <w:sz w:val="20"/>
          <w:szCs w:val="20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0"/>
          <w:szCs w:val="20"/>
          <w:rtl w:val="0"/>
        </w:rPr>
        <w:t xml:space="preserve">Cooking has always been a passion of mine and for as long as I can remember it has also been a natural talent. Unfortunately, I have found that as a profession, it is a very unstable environment. I am looking to find a company in which I can build a solid foundation and create a bright future. My ideal workplace will be an environment that not only recognizes my current skill set but also encourages personal growth and prosperity within the company.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hanging="360"/>
        <w:jc w:val="left"/>
        <w:rPr>
          <w:rFonts w:ascii="Libre Franklin Medium" w:cs="Libre Franklin Medium" w:eastAsia="Libre Franklin Medium" w:hAnsi="Libre Franklin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WorkExperience: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hanging="360"/>
        <w:jc w:val="left"/>
        <w:rPr>
          <w:rFonts w:ascii="Libre Franklin Medium" w:cs="Libre Franklin Medium" w:eastAsia="Libre Franklin Medium" w:hAnsi="Libre Franklin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Woofhaus Dog day care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              POSITION: Dog handler,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              720-519=0883 Denver CO.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               09/20=11/20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hanging="360"/>
        <w:jc w:val="left"/>
        <w:rPr>
          <w:rFonts w:ascii="Libre Franklin Medium" w:cs="Libre Franklin Medium" w:eastAsia="Libre Franklin Medium" w:hAnsi="Libre Franklin Medium"/>
          <w:sz w:val="28"/>
          <w:szCs w:val="28"/>
          <w:u w:val="none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Smokin fins concepts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POSITION: Line cook,   720-808-1711 Littleton Co. 09/2019-10/2020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Responsibilities: general kitchen duties including but not limited to, proper rotation of all products temperature logging and controls cleaning prepend product proper presentation and sanitization practices.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hanging="360"/>
        <w:jc w:val="left"/>
        <w:rPr>
          <w:rFonts w:ascii="Libre Franklin Medium" w:cs="Libre Franklin Medium" w:eastAsia="Libre Franklin Medium" w:hAnsi="Libre Franklin Medium"/>
          <w:sz w:val="28"/>
          <w:szCs w:val="28"/>
          <w:u w:val="none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Breakfast on Broadway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POSITION: Asisstan</w:t>
      </w:r>
      <w:sdt>
        <w:sdtPr>
          <w:tag w:val="goog_rdk_0"/>
        </w:sdtPr>
        <w:sdtContent>
          <w:del w:author="quintan schneider" w:id="0" w:date="2020-10-02T17:22:12Z">
            <w:r w:rsidDel="00000000" w:rsidR="00000000" w:rsidRPr="00000000">
              <w:rPr>
                <w:rFonts w:ascii="Libre Franklin Medium" w:cs="Libre Franklin Medium" w:eastAsia="Libre Franklin Medium" w:hAnsi="Libre Franklin Medium"/>
                <w:sz w:val="28"/>
                <w:szCs w:val="28"/>
                <w:rtl w:val="0"/>
              </w:rPr>
              <w:delText xml:space="preserve">t </w:delText>
            </w:r>
          </w:del>
        </w:sdtContent>
      </w:sdt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kitchen manage.  303-788-9998 Englewood, Co.  09</w:t>
      </w:r>
      <w:sdt>
        <w:sdtPr>
          <w:tag w:val="goog_rdk_1"/>
        </w:sdtPr>
        <w:sdtContent>
          <w:ins w:author="quintan schneider" w:id="1" w:date="2020-10-02T17:22:04Z">
            <w:r w:rsidDel="00000000" w:rsidR="00000000" w:rsidRPr="00000000">
              <w:rPr>
                <w:rFonts w:ascii="Libre Franklin Medium" w:cs="Libre Franklin Medium" w:eastAsia="Libre Franklin Medium" w:hAnsi="Libre Franklin Medium"/>
                <w:sz w:val="28"/>
                <w:szCs w:val="28"/>
                <w:rtl w:val="0"/>
              </w:rPr>
              <w:t xml:space="preserve">/2017</w:t>
            </w:r>
          </w:ins>
        </w:sdtContent>
      </w:sdt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-07/2019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Responsibilities: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*Maintaining a clean and sanitary work environment.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*Adhering to all health and safety standards including but nor limited to, proper rotation and dating of all products, temperature controls and logging, staying current with a servsafe certification.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*Supervising. Scheduling, and training of employees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*Both closing and opening duties and responsibilities including unlocking, locking and being responsible for alarm codes and proper function of equipment.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ibre Franklin Medium" w:cs="Libre Franklin Medium" w:eastAsia="Libre Franklin Medium" w:hAnsi="Libre Franklin Medium"/>
          <w:b w:val="1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sz w:val="28"/>
          <w:szCs w:val="28"/>
          <w:rtl w:val="0"/>
        </w:rPr>
        <w:t xml:space="preserve">Olinger, Chapel Hill Cemetery &amp; Funeral Services</w:t>
      </w:r>
    </w:p>
    <w:p w:rsidR="00000000" w:rsidDel="00000000" w:rsidP="00000000" w:rsidRDefault="00000000" w:rsidRPr="00000000" w14:paraId="00000019">
      <w:pPr>
        <w:rPr>
          <w:rFonts w:ascii="Libre Franklin Medium" w:cs="Libre Franklin Medium" w:eastAsia="Libre Franklin Medium" w:hAnsi="Libre Franklin Medium"/>
          <w:b w:val="1"/>
          <w:sz w:val="24"/>
          <w:szCs w:val="24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Position: </w:t>
      </w: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sz w:val="24"/>
          <w:szCs w:val="24"/>
          <w:rtl w:val="0"/>
        </w:rPr>
        <w:t xml:space="preserve">Maintenance Technician     303-668-6531   Centennial, CO</w:t>
      </w:r>
    </w:p>
    <w:p w:rsidR="00000000" w:rsidDel="00000000" w:rsidP="00000000" w:rsidRDefault="00000000" w:rsidRPr="00000000" w14:paraId="0000001A">
      <w:pPr>
        <w:rPr>
          <w:rFonts w:ascii="Libre Franklin Medium" w:cs="Libre Franklin Medium" w:eastAsia="Libre Franklin Medium" w:hAnsi="Libre Franklin Medium"/>
          <w:b w:val="1"/>
          <w:sz w:val="24"/>
          <w:szCs w:val="24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sz w:val="24"/>
          <w:szCs w:val="24"/>
          <w:rtl w:val="0"/>
        </w:rPr>
        <w:t xml:space="preserve">                                                                                       04/2017-07/2017</w:t>
      </w:r>
    </w:p>
    <w:p w:rsidR="00000000" w:rsidDel="00000000" w:rsidP="00000000" w:rsidRDefault="00000000" w:rsidRPr="00000000" w14:paraId="0000001B">
      <w:pPr>
        <w:rPr>
          <w:rFonts w:ascii="Libre Franklin Medium" w:cs="Libre Franklin Medium" w:eastAsia="Libre Franklin Medium" w:hAnsi="Libre Franklin Medium"/>
          <w:b w:val="1"/>
          <w:sz w:val="24"/>
          <w:szCs w:val="24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sz w:val="24"/>
          <w:szCs w:val="24"/>
          <w:rtl w:val="0"/>
        </w:rPr>
        <w:t xml:space="preserve">           Responsibilities:</w:t>
      </w:r>
    </w:p>
    <w:p w:rsidR="00000000" w:rsidDel="00000000" w:rsidP="00000000" w:rsidRDefault="00000000" w:rsidRPr="00000000" w14:paraId="0000001C">
      <w:pPr>
        <w:rPr>
          <w:rFonts w:ascii="Libre Franklin Medium" w:cs="Libre Franklin Medium" w:eastAsia="Libre Franklin Medium" w:hAnsi="Libre Franklin Medium"/>
          <w:sz w:val="24"/>
          <w:szCs w:val="24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sz w:val="24"/>
          <w:szCs w:val="24"/>
          <w:rtl w:val="0"/>
        </w:rPr>
        <w:t xml:space="preserve">           *</w:t>
      </w:r>
      <w:r w:rsidDel="00000000" w:rsidR="00000000" w:rsidRPr="00000000">
        <w:rPr>
          <w:rFonts w:ascii="Libre Franklin Medium" w:cs="Libre Franklin Medium" w:eastAsia="Libre Franklin Medium" w:hAnsi="Libre Franklin Medium"/>
          <w:sz w:val="24"/>
          <w:szCs w:val="24"/>
          <w:rtl w:val="0"/>
        </w:rPr>
        <w:t xml:space="preserve">Maintaining the cleanliness and overall appearance of the grounds </w:t>
      </w:r>
    </w:p>
    <w:p w:rsidR="00000000" w:rsidDel="00000000" w:rsidP="00000000" w:rsidRDefault="00000000" w:rsidRPr="00000000" w14:paraId="0000001D">
      <w:pPr>
        <w:rPr>
          <w:rFonts w:ascii="Libre Franklin Medium" w:cs="Libre Franklin Medium" w:eastAsia="Libre Franklin Medium" w:hAnsi="Libre Franklin Medium"/>
          <w:sz w:val="24"/>
          <w:szCs w:val="24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4"/>
          <w:szCs w:val="24"/>
          <w:rtl w:val="0"/>
        </w:rPr>
        <w:t xml:space="preserve">           *Interacting with and assisting the friends and family of the deceased </w:t>
      </w:r>
    </w:p>
    <w:p w:rsidR="00000000" w:rsidDel="00000000" w:rsidP="00000000" w:rsidRDefault="00000000" w:rsidRPr="00000000" w14:paraId="0000001E">
      <w:pPr>
        <w:rPr>
          <w:rFonts w:ascii="Libre Franklin Medium" w:cs="Libre Franklin Medium" w:eastAsia="Libre Franklin Medium" w:hAnsi="Libre Franklin Medium"/>
          <w:sz w:val="24"/>
          <w:szCs w:val="24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4"/>
          <w:szCs w:val="24"/>
          <w:rtl w:val="0"/>
        </w:rPr>
        <w:t xml:space="preserve">           *Ensuring that funerary services were provided with the utmost respect and dignity</w:t>
      </w:r>
    </w:p>
    <w:p w:rsidR="00000000" w:rsidDel="00000000" w:rsidP="00000000" w:rsidRDefault="00000000" w:rsidRPr="00000000" w14:paraId="0000001F">
      <w:pPr>
        <w:rPr>
          <w:rFonts w:ascii="Libre Franklin Medium" w:cs="Libre Franklin Medium" w:eastAsia="Libre Franklin Medium" w:hAnsi="Libre Franklin Medium"/>
          <w:sz w:val="24"/>
          <w:szCs w:val="24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4"/>
          <w:szCs w:val="24"/>
          <w:rtl w:val="0"/>
        </w:rPr>
        <w:t xml:space="preserve">           *Maintaining the integrity and cleanliness of each plot</w:t>
      </w:r>
    </w:p>
    <w:p w:rsidR="00000000" w:rsidDel="00000000" w:rsidP="00000000" w:rsidRDefault="00000000" w:rsidRPr="00000000" w14:paraId="00000020">
      <w:pPr>
        <w:rPr>
          <w:rFonts w:ascii="Libre Franklin Medium" w:cs="Libre Franklin Medium" w:eastAsia="Libre Franklin Medium" w:hAnsi="Libre Franklin Medium"/>
          <w:sz w:val="24"/>
          <w:szCs w:val="24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4"/>
          <w:szCs w:val="24"/>
          <w:rtl w:val="0"/>
        </w:rPr>
        <w:t xml:space="preserve">           *Ensuring that the family’s wishes for placement of their loved one was carried out,  </w:t>
      </w:r>
    </w:p>
    <w:p w:rsidR="00000000" w:rsidDel="00000000" w:rsidP="00000000" w:rsidRDefault="00000000" w:rsidRPr="00000000" w14:paraId="00000021">
      <w:pPr>
        <w:rPr>
          <w:rFonts w:ascii="Libre Franklin Medium" w:cs="Libre Franklin Medium" w:eastAsia="Libre Franklin Medium" w:hAnsi="Libre Franklin Medium"/>
          <w:sz w:val="24"/>
          <w:szCs w:val="24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4"/>
          <w:szCs w:val="24"/>
          <w:rtl w:val="0"/>
        </w:rPr>
        <w:t xml:space="preserve">             Not only efficiently, but with accuracy and great attention to detail. </w:t>
      </w:r>
    </w:p>
    <w:p w:rsidR="00000000" w:rsidDel="00000000" w:rsidP="00000000" w:rsidRDefault="00000000" w:rsidRPr="00000000" w14:paraId="00000022">
      <w:pPr>
        <w:rPr>
          <w:rFonts w:ascii="Libre Franklin Medium" w:cs="Libre Franklin Medium" w:eastAsia="Libre Franklin Medium" w:hAnsi="Libre Franklin Medium"/>
          <w:b w:val="1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23">
      <w:pPr>
        <w:ind w:left="360" w:firstLine="0"/>
        <w:rPr>
          <w:rFonts w:ascii="Libre Franklin Medium" w:cs="Libre Franklin Medium" w:eastAsia="Libre Franklin Medium" w:hAnsi="Libre Franklin Medium"/>
          <w:b w:val="1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sz w:val="28"/>
          <w:szCs w:val="28"/>
          <w:rtl w:val="0"/>
        </w:rPr>
        <w:t xml:space="preserve"> Snyder Manufacturing </w:t>
      </w:r>
    </w:p>
    <w:p w:rsidR="00000000" w:rsidDel="00000000" w:rsidP="00000000" w:rsidRDefault="00000000" w:rsidRPr="00000000" w14:paraId="00000024">
      <w:pPr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28"/>
          <w:szCs w:val="28"/>
          <w:rtl w:val="0"/>
        </w:rPr>
        <w:t xml:space="preserve">     Position: </w:t>
      </w: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rtl w:val="0"/>
        </w:rPr>
        <w:t xml:space="preserve">Production Technician    303-706-9012      Centennial, 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rPr>
          <w:rFonts w:ascii="Libre Franklin Medium" w:cs="Libre Franklin Medium" w:eastAsia="Libre Franklin Medium" w:hAnsi="Libre Franklin Medium"/>
          <w:b w:val="1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rtl w:val="0"/>
        </w:rPr>
        <w:t xml:space="preserve">                                                                                 08/2015-12/2016</w:t>
      </w:r>
    </w:p>
    <w:p w:rsidR="00000000" w:rsidDel="00000000" w:rsidP="00000000" w:rsidRDefault="00000000" w:rsidRPr="00000000" w14:paraId="00000026">
      <w:pPr>
        <w:ind w:left="360" w:firstLine="0"/>
        <w:rPr>
          <w:rFonts w:ascii="Libre Franklin Medium" w:cs="Libre Franklin Medium" w:eastAsia="Libre Franklin Medium" w:hAnsi="Libre Franklin Medium"/>
          <w:b w:val="1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rtl w:val="0"/>
        </w:rPr>
        <w:t xml:space="preserve">Responsibilities:</w:t>
      </w:r>
    </w:p>
    <w:p w:rsidR="00000000" w:rsidDel="00000000" w:rsidP="00000000" w:rsidRDefault="00000000" w:rsidRPr="00000000" w14:paraId="00000027">
      <w:pPr>
        <w:spacing w:line="240" w:lineRule="auto"/>
        <w:ind w:left="360" w:firstLine="0"/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rtl w:val="0"/>
        </w:rPr>
        <w:t xml:space="preserve">*</w:t>
      </w:r>
      <w:r w:rsidDel="00000000" w:rsidR="00000000" w:rsidRPr="00000000">
        <w:rPr>
          <w:rFonts w:ascii="Libre Franklin Medium" w:cs="Libre Franklin Medium" w:eastAsia="Libre Franklin Medium" w:hAnsi="Libre Franklin Medium"/>
          <w:rtl w:val="0"/>
        </w:rPr>
        <w:t xml:space="preserve">Building and assembling animal kennels </w:t>
      </w:r>
    </w:p>
    <w:p w:rsidR="00000000" w:rsidDel="00000000" w:rsidP="00000000" w:rsidRDefault="00000000" w:rsidRPr="00000000" w14:paraId="00000028">
      <w:pPr>
        <w:spacing w:line="240" w:lineRule="auto"/>
        <w:ind w:left="360" w:firstLine="0"/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rtl w:val="0"/>
        </w:rPr>
        <w:t xml:space="preserve">*</w:t>
      </w:r>
      <w:r w:rsidDel="00000000" w:rsidR="00000000" w:rsidRPr="00000000">
        <w:rPr>
          <w:rFonts w:ascii="Libre Franklin Medium" w:cs="Libre Franklin Medium" w:eastAsia="Libre Franklin Medium" w:hAnsi="Libre Franklin Medium"/>
          <w:rtl w:val="0"/>
        </w:rPr>
        <w:t xml:space="preserve">Being safety certified in handling all necessary chemicals</w:t>
      </w:r>
    </w:p>
    <w:p w:rsidR="00000000" w:rsidDel="00000000" w:rsidP="00000000" w:rsidRDefault="00000000" w:rsidRPr="00000000" w14:paraId="00000029">
      <w:pPr>
        <w:spacing w:line="240" w:lineRule="auto"/>
        <w:ind w:left="360" w:firstLine="0"/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rtl w:val="0"/>
        </w:rPr>
        <w:t xml:space="preserve">*</w:t>
      </w:r>
      <w:r w:rsidDel="00000000" w:rsidR="00000000" w:rsidRPr="00000000">
        <w:rPr>
          <w:rFonts w:ascii="Libre Franklin Medium" w:cs="Libre Franklin Medium" w:eastAsia="Libre Franklin Medium" w:hAnsi="Libre Franklin Medium"/>
          <w:rtl w:val="0"/>
        </w:rPr>
        <w:t xml:space="preserve">Ability to meet all deadlines, safely and accurately</w:t>
      </w:r>
    </w:p>
    <w:p w:rsidR="00000000" w:rsidDel="00000000" w:rsidP="00000000" w:rsidRDefault="00000000" w:rsidRPr="00000000" w14:paraId="0000002A">
      <w:pPr>
        <w:spacing w:line="240" w:lineRule="auto"/>
        <w:ind w:left="360" w:firstLine="0"/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rtl w:val="0"/>
        </w:rPr>
        <w:t xml:space="preserve">*</w:t>
      </w:r>
      <w:r w:rsidDel="00000000" w:rsidR="00000000" w:rsidRPr="00000000">
        <w:rPr>
          <w:rFonts w:ascii="Libre Franklin Medium" w:cs="Libre Franklin Medium" w:eastAsia="Libre Franklin Medium" w:hAnsi="Libre Franklin Medium"/>
          <w:rtl w:val="0"/>
        </w:rPr>
        <w:t xml:space="preserve">Ability to work independently and as a team</w:t>
      </w:r>
    </w:p>
    <w:p w:rsidR="00000000" w:rsidDel="00000000" w:rsidP="00000000" w:rsidRDefault="00000000" w:rsidRPr="00000000" w14:paraId="0000002B">
      <w:pPr>
        <w:spacing w:line="240" w:lineRule="auto"/>
        <w:ind w:left="360" w:firstLine="0"/>
        <w:rPr>
          <w:rFonts w:ascii="Libre Franklin Medium" w:cs="Libre Franklin Medium" w:eastAsia="Libre Franklin Medium" w:hAnsi="Libre Franklin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rtl w:val="0"/>
        </w:rPr>
        <w:t xml:space="preserve">*</w:t>
      </w:r>
      <w:r w:rsidDel="00000000" w:rsidR="00000000" w:rsidRPr="00000000">
        <w:rPr>
          <w:rFonts w:ascii="Libre Franklin Medium" w:cs="Libre Franklin Medium" w:eastAsia="Libre Franklin Medium" w:hAnsi="Libre Franklin Medium"/>
          <w:rtl w:val="0"/>
        </w:rPr>
        <w:t xml:space="preserve">Ability to measure exact measurements and make adjustments as requested by the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Libre Franklin Medium" w:cs="Libre Franklin Medium" w:eastAsia="Libre Franklin Medium" w:hAnsi="Libre Franklin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60" w:firstLine="0"/>
        <w:rPr>
          <w:rFonts w:ascii="Libre Franklin Medium" w:cs="Libre Franklin Medium" w:eastAsia="Libre Franklin Medium" w:hAnsi="Libre Franklin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re Franklin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530" w:hanging="360"/>
      </w:pPr>
      <w:rPr/>
    </w:lvl>
    <w:lvl w:ilvl="2">
      <w:start w:val="1"/>
      <w:numFmt w:val="decimal"/>
      <w:lvlText w:val="%3."/>
      <w:lvlJc w:val="left"/>
      <w:pPr>
        <w:ind w:left="2250" w:hanging="360"/>
      </w:pPr>
      <w:rPr/>
    </w:lvl>
    <w:lvl w:ilvl="3">
      <w:start w:val="1"/>
      <w:numFmt w:val="decimal"/>
      <w:lvlText w:val="%4."/>
      <w:lvlJc w:val="left"/>
      <w:pPr>
        <w:ind w:left="2970" w:hanging="360"/>
      </w:pPr>
      <w:rPr/>
    </w:lvl>
    <w:lvl w:ilvl="4">
      <w:start w:val="1"/>
      <w:numFmt w:val="decimal"/>
      <w:lvlText w:val="%5."/>
      <w:lvlJc w:val="left"/>
      <w:pPr>
        <w:ind w:left="3690" w:hanging="360"/>
      </w:pPr>
      <w:rPr/>
    </w:lvl>
    <w:lvl w:ilvl="5">
      <w:start w:val="1"/>
      <w:numFmt w:val="decimal"/>
      <w:lvlText w:val="%6."/>
      <w:lvlJc w:val="left"/>
      <w:pPr>
        <w:ind w:left="4410" w:hanging="360"/>
      </w:pPr>
      <w:rPr/>
    </w:lvl>
    <w:lvl w:ilvl="6">
      <w:start w:val="1"/>
      <w:numFmt w:val="decimal"/>
      <w:lvlText w:val="%7."/>
      <w:lvlJc w:val="left"/>
      <w:pPr>
        <w:ind w:left="5130" w:hanging="360"/>
      </w:pPr>
      <w:rPr/>
    </w:lvl>
    <w:lvl w:ilvl="7">
      <w:start w:val="1"/>
      <w:numFmt w:val="decimal"/>
      <w:lvlText w:val="%8."/>
      <w:lvlJc w:val="left"/>
      <w:pPr>
        <w:ind w:left="5850" w:hanging="360"/>
      </w:pPr>
      <w:rPr/>
    </w:lvl>
    <w:lvl w:ilvl="8">
      <w:start w:val="1"/>
      <w:numFmt w:val="decimal"/>
      <w:lvlText w:val="%9."/>
      <w:lvlJc w:val="left"/>
      <w:pPr>
        <w:ind w:left="657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3EB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53EB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Medium-regular.ttf"/><Relationship Id="rId2" Type="http://schemas.openxmlformats.org/officeDocument/2006/relationships/font" Target="fonts/LibreFranklinMedium-bold.ttf"/><Relationship Id="rId3" Type="http://schemas.openxmlformats.org/officeDocument/2006/relationships/font" Target="fonts/LibreFranklinMedium-italic.ttf"/><Relationship Id="rId4" Type="http://schemas.openxmlformats.org/officeDocument/2006/relationships/font" Target="fonts/LibreFranklin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imSx4qfVQ1POr67M/NsdyCmz8g==">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2017-08-14T07:54:00Z</dcterms:created>
  <dc:creator>Owner</dc:creator>
</cp:coreProperties>
</file>