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8" w:rsidRPr="007F5D62" w:rsidRDefault="00B36C78" w:rsidP="00B36C78">
      <w:pPr>
        <w:pStyle w:val="Title"/>
      </w:pPr>
      <w:r w:rsidRPr="007F5D62">
        <w:t>James M. Brady</w:t>
      </w:r>
    </w:p>
    <w:p w:rsidR="00B36C78" w:rsidRDefault="009673CA" w:rsidP="00B36C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701 W. Clara</w:t>
      </w:r>
    </w:p>
    <w:p w:rsidR="007F5D62" w:rsidRPr="007F5D62" w:rsidRDefault="007F5D62" w:rsidP="00B36C78">
      <w:pPr>
        <w:jc w:val="center"/>
        <w:rPr>
          <w:ins w:id="0" w:author="Patricia" w:date="2011-09-13T16:26:00Z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Iowa Park</w:t>
          </w:r>
        </w:smartTag>
        <w:r>
          <w:rPr>
            <w:b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  <w:szCs w:val="24"/>
            </w:rPr>
            <w:t>TX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b/>
              <w:sz w:val="24"/>
              <w:szCs w:val="24"/>
            </w:rPr>
            <w:t>76367</w:t>
          </w:r>
        </w:smartTag>
      </w:smartTag>
    </w:p>
    <w:p w:rsidR="00B36C78" w:rsidRPr="007F5D62" w:rsidRDefault="00B36C78" w:rsidP="00B36C78">
      <w:pPr>
        <w:jc w:val="center"/>
        <w:rPr>
          <w:ins w:id="1" w:author="Patricia" w:date="2011-09-13T16:26:00Z"/>
          <w:sz w:val="24"/>
          <w:szCs w:val="24"/>
        </w:rPr>
      </w:pPr>
    </w:p>
    <w:p w:rsidR="00B36C78" w:rsidRPr="007F5D62" w:rsidRDefault="00B36C78" w:rsidP="00B36C78">
      <w:pPr>
        <w:jc w:val="center"/>
        <w:rPr>
          <w:sz w:val="24"/>
          <w:szCs w:val="24"/>
        </w:rPr>
      </w:pPr>
      <w:r w:rsidRPr="007F5D62">
        <w:rPr>
          <w:sz w:val="24"/>
          <w:szCs w:val="24"/>
        </w:rPr>
        <w:t xml:space="preserve">Mobile Phone:  (940) </w:t>
      </w:r>
      <w:r w:rsidR="009673CA">
        <w:rPr>
          <w:sz w:val="24"/>
          <w:szCs w:val="24"/>
        </w:rPr>
        <w:t>733-0522</w:t>
      </w:r>
    </w:p>
    <w:p w:rsidR="00B36C78" w:rsidRPr="00147CD1" w:rsidRDefault="006140AE" w:rsidP="00B36C78">
      <w:pPr>
        <w:jc w:val="center"/>
        <w:rPr>
          <w:sz w:val="24"/>
          <w:szCs w:val="24"/>
        </w:rPr>
      </w:pPr>
      <w:r>
        <w:rPr>
          <w:sz w:val="24"/>
          <w:szCs w:val="24"/>
        </w:rPr>
        <w:t>E-mail:  jbrady315@gmail</w:t>
      </w:r>
      <w:r w:rsidR="00B36C78" w:rsidRPr="00147CD1">
        <w:rPr>
          <w:sz w:val="24"/>
          <w:szCs w:val="24"/>
        </w:rPr>
        <w:t>.com</w:t>
      </w:r>
    </w:p>
    <w:p w:rsidR="00B36C78" w:rsidRPr="00147CD1" w:rsidRDefault="001745A2" w:rsidP="00B36C78">
      <w:pPr>
        <w:rPr>
          <w:sz w:val="24"/>
          <w:szCs w:val="24"/>
        </w:rPr>
      </w:pPr>
      <w:r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92075</wp:posOffset>
                </wp:positionV>
                <wp:extent cx="5669915" cy="5715"/>
                <wp:effectExtent l="9525" t="6350" r="698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5pt" to="428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" o:allowincell="f"/>
            </w:pict>
          </mc:Fallback>
        </mc:AlternateContent>
      </w:r>
      <w:r w:rsidR="00B36C78" w:rsidRPr="00147CD1">
        <w:rPr>
          <w:sz w:val="24"/>
          <w:szCs w:val="24"/>
        </w:rPr>
        <w:t xml:space="preserve">                     </w:t>
      </w:r>
      <w:r w:rsidR="00B36C78" w:rsidRPr="00147CD1">
        <w:rPr>
          <w:sz w:val="24"/>
          <w:szCs w:val="24"/>
        </w:rPr>
        <w:tab/>
      </w:r>
      <w:r w:rsidR="00B36C78" w:rsidRPr="00147CD1">
        <w:rPr>
          <w:sz w:val="24"/>
          <w:szCs w:val="24"/>
        </w:rPr>
        <w:tab/>
      </w:r>
      <w:r w:rsidR="00B36C78" w:rsidRPr="00147CD1">
        <w:rPr>
          <w:sz w:val="24"/>
          <w:szCs w:val="24"/>
        </w:rPr>
        <w:tab/>
      </w:r>
      <w:r w:rsidR="00B36C78" w:rsidRPr="00147CD1">
        <w:rPr>
          <w:sz w:val="24"/>
          <w:szCs w:val="24"/>
        </w:rPr>
        <w:tab/>
      </w:r>
      <w:r w:rsidR="00B36C78" w:rsidRPr="00147CD1">
        <w:rPr>
          <w:sz w:val="24"/>
          <w:szCs w:val="24"/>
        </w:rPr>
        <w:tab/>
      </w:r>
      <w:r w:rsidR="00B36C78" w:rsidRPr="00147CD1">
        <w:rPr>
          <w:sz w:val="24"/>
          <w:szCs w:val="24"/>
        </w:rPr>
        <w:tab/>
      </w:r>
      <w:r w:rsidR="00B36C78" w:rsidRPr="00147CD1">
        <w:rPr>
          <w:sz w:val="24"/>
          <w:szCs w:val="24"/>
        </w:rPr>
        <w:tab/>
      </w:r>
      <w:r w:rsidR="00B36C78" w:rsidRPr="00147CD1">
        <w:rPr>
          <w:sz w:val="24"/>
          <w:szCs w:val="24"/>
        </w:rPr>
        <w:tab/>
      </w:r>
      <w:r w:rsidR="00B36C78" w:rsidRPr="00147CD1">
        <w:rPr>
          <w:sz w:val="24"/>
          <w:szCs w:val="24"/>
        </w:rPr>
        <w:tab/>
      </w:r>
    </w:p>
    <w:p w:rsidR="00B36C78" w:rsidRPr="00147CD1" w:rsidRDefault="00B36C78" w:rsidP="00B36C78">
      <w:pPr>
        <w:rPr>
          <w:sz w:val="24"/>
          <w:szCs w:val="24"/>
        </w:rPr>
      </w:pPr>
    </w:p>
    <w:p w:rsidR="00B36C78" w:rsidRPr="00147CD1" w:rsidRDefault="00B36C78" w:rsidP="00B36C78">
      <w:pPr>
        <w:rPr>
          <w:b/>
          <w:sz w:val="24"/>
          <w:szCs w:val="24"/>
        </w:rPr>
      </w:pPr>
      <w:r w:rsidRPr="00147CD1">
        <w:rPr>
          <w:b/>
          <w:bCs/>
          <w:sz w:val="24"/>
          <w:szCs w:val="24"/>
        </w:rPr>
        <w:t>Education</w:t>
      </w:r>
    </w:p>
    <w:p w:rsidR="00B36C78" w:rsidRPr="00147CD1" w:rsidRDefault="00B36C78" w:rsidP="00B36C78">
      <w:pPr>
        <w:rPr>
          <w:sz w:val="24"/>
          <w:szCs w:val="24"/>
        </w:rPr>
      </w:pPr>
      <w:r w:rsidRPr="00147CD1">
        <w:rPr>
          <w:sz w:val="24"/>
          <w:szCs w:val="24"/>
        </w:rPr>
        <w:t xml:space="preserve"> </w:t>
      </w:r>
    </w:p>
    <w:p w:rsidR="00B36C78" w:rsidRPr="00147CD1" w:rsidRDefault="00B36C78" w:rsidP="00B36C78">
      <w:pPr>
        <w:rPr>
          <w:sz w:val="24"/>
          <w:szCs w:val="24"/>
        </w:rPr>
      </w:pPr>
      <w:r w:rsidRPr="00147CD1">
        <w:rPr>
          <w:sz w:val="24"/>
          <w:szCs w:val="24"/>
        </w:rPr>
        <w:t xml:space="preserve">2001   </w:t>
      </w:r>
      <w:smartTag w:uri="urn:schemas-microsoft-com:office:smarttags" w:element="place">
        <w:smartTag w:uri="urn:schemas-microsoft-com:office:smarttags" w:element="PlaceName">
          <w:r w:rsidRPr="00147CD1">
            <w:rPr>
              <w:sz w:val="24"/>
              <w:szCs w:val="24"/>
            </w:rPr>
            <w:t>Graduate</w:t>
          </w:r>
        </w:smartTag>
        <w:r w:rsidRPr="00147CD1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147CD1">
            <w:rPr>
              <w:sz w:val="24"/>
              <w:szCs w:val="24"/>
            </w:rPr>
            <w:t>Burkburnett</w:t>
          </w:r>
        </w:smartTag>
        <w:r w:rsidRPr="00147CD1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147CD1">
            <w:rPr>
              <w:sz w:val="24"/>
              <w:szCs w:val="24"/>
            </w:rPr>
            <w:t>High School</w:t>
          </w:r>
        </w:smartTag>
      </w:smartTag>
    </w:p>
    <w:p w:rsidR="00B36C78" w:rsidRDefault="00B36C78" w:rsidP="00B36C78">
      <w:pPr>
        <w:rPr>
          <w:b/>
          <w:bCs/>
          <w:sz w:val="24"/>
          <w:szCs w:val="24"/>
        </w:rPr>
      </w:pPr>
    </w:p>
    <w:p w:rsidR="0044391C" w:rsidRDefault="0044391C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Security License from the state of Texas Expires Dec 2014</w:t>
      </w:r>
    </w:p>
    <w:p w:rsidR="0044391C" w:rsidRDefault="0044391C" w:rsidP="00B36C78">
      <w:pPr>
        <w:rPr>
          <w:bCs/>
          <w:sz w:val="24"/>
          <w:szCs w:val="24"/>
        </w:rPr>
      </w:pPr>
    </w:p>
    <w:p w:rsidR="0044391C" w:rsidRPr="0044391C" w:rsidRDefault="0044391C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have had an FBI back Ground Check </w:t>
      </w:r>
      <w:bookmarkStart w:id="2" w:name="_GoBack"/>
      <w:bookmarkEnd w:id="2"/>
    </w:p>
    <w:p w:rsidR="0044391C" w:rsidRPr="00147CD1" w:rsidRDefault="0044391C" w:rsidP="00B36C78">
      <w:pPr>
        <w:rPr>
          <w:b/>
          <w:bCs/>
          <w:sz w:val="24"/>
          <w:szCs w:val="24"/>
        </w:rPr>
      </w:pPr>
    </w:p>
    <w:p w:rsidR="00D46A4A" w:rsidRDefault="00B36C78" w:rsidP="00B36C78">
      <w:pPr>
        <w:rPr>
          <w:b/>
          <w:bCs/>
          <w:sz w:val="24"/>
          <w:szCs w:val="24"/>
        </w:rPr>
      </w:pPr>
      <w:r w:rsidRPr="00147CD1">
        <w:rPr>
          <w:b/>
          <w:bCs/>
          <w:sz w:val="24"/>
          <w:szCs w:val="24"/>
        </w:rPr>
        <w:t>Experience</w:t>
      </w:r>
    </w:p>
    <w:p w:rsidR="00D46A4A" w:rsidRDefault="00D46A4A" w:rsidP="00B36C78">
      <w:pPr>
        <w:rPr>
          <w:b/>
          <w:bCs/>
          <w:sz w:val="24"/>
          <w:szCs w:val="24"/>
        </w:rPr>
      </w:pPr>
    </w:p>
    <w:p w:rsidR="005024C8" w:rsidRDefault="005024C8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Sept 28, 2013- Dec 29, 2013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Toys R Us- </w:t>
      </w:r>
    </w:p>
    <w:p w:rsidR="005024C8" w:rsidRDefault="005024C8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Wichita </w:t>
      </w:r>
      <w:proofErr w:type="gramStart"/>
      <w:r>
        <w:rPr>
          <w:bCs/>
          <w:sz w:val="24"/>
          <w:szCs w:val="24"/>
        </w:rPr>
        <w:t xml:space="preserve">falls </w:t>
      </w:r>
      <w:proofErr w:type="spellStart"/>
      <w:r>
        <w:rPr>
          <w:bCs/>
          <w:sz w:val="24"/>
          <w:szCs w:val="24"/>
        </w:rPr>
        <w:t>Tx</w:t>
      </w:r>
      <w:proofErr w:type="spellEnd"/>
      <w:proofErr w:type="gramEnd"/>
    </w:p>
    <w:p w:rsidR="005024C8" w:rsidRPr="005024C8" w:rsidRDefault="005024C8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Duties Included: Store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Associate- Seasonal</w:t>
      </w:r>
    </w:p>
    <w:p w:rsidR="005024C8" w:rsidRDefault="005024C8" w:rsidP="00B36C78">
      <w:pPr>
        <w:rPr>
          <w:b/>
          <w:bCs/>
          <w:sz w:val="24"/>
          <w:szCs w:val="24"/>
        </w:rPr>
      </w:pPr>
    </w:p>
    <w:p w:rsidR="005024C8" w:rsidRDefault="005024C8" w:rsidP="00B36C78">
      <w:pPr>
        <w:rPr>
          <w:b/>
          <w:bCs/>
          <w:sz w:val="24"/>
          <w:szCs w:val="24"/>
        </w:rPr>
      </w:pPr>
    </w:p>
    <w:p w:rsidR="00D46A4A" w:rsidRDefault="00D46A4A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Sept 5, 2013- </w:t>
      </w:r>
      <w:r w:rsidR="005024C8">
        <w:rPr>
          <w:bCs/>
          <w:sz w:val="24"/>
          <w:szCs w:val="24"/>
        </w:rPr>
        <w:t>Sept 23, 2013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Nov Fiber Glass- </w:t>
      </w:r>
    </w:p>
    <w:p w:rsidR="00D46A4A" w:rsidRDefault="00D46A4A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Burkburnett, </w:t>
      </w:r>
      <w:proofErr w:type="spellStart"/>
      <w:r>
        <w:rPr>
          <w:bCs/>
          <w:sz w:val="24"/>
          <w:szCs w:val="24"/>
        </w:rPr>
        <w:t>Tx</w:t>
      </w:r>
      <w:proofErr w:type="spellEnd"/>
    </w:p>
    <w:p w:rsidR="00D46A4A" w:rsidRDefault="00D46A4A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Duties include: Line </w:t>
      </w:r>
    </w:p>
    <w:p w:rsidR="00D46A4A" w:rsidRPr="00D46A4A" w:rsidRDefault="00D46A4A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Operator.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D46A4A" w:rsidRDefault="00D46A4A" w:rsidP="00B36C78">
      <w:pPr>
        <w:rPr>
          <w:b/>
          <w:bCs/>
          <w:sz w:val="24"/>
          <w:szCs w:val="24"/>
        </w:rPr>
      </w:pPr>
    </w:p>
    <w:p w:rsidR="00D46A4A" w:rsidRDefault="00D46A4A" w:rsidP="00B36C78">
      <w:pPr>
        <w:rPr>
          <w:b/>
          <w:bCs/>
          <w:sz w:val="24"/>
          <w:szCs w:val="24"/>
        </w:rPr>
      </w:pPr>
    </w:p>
    <w:p w:rsidR="00D46A4A" w:rsidRDefault="00D46A4A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August 2013-</w:t>
      </w:r>
      <w:r>
        <w:rPr>
          <w:bCs/>
          <w:sz w:val="24"/>
          <w:szCs w:val="24"/>
        </w:rPr>
        <w:tab/>
        <w:t>September 2013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Electrician- </w:t>
      </w:r>
      <w:proofErr w:type="spellStart"/>
      <w:r>
        <w:rPr>
          <w:bCs/>
          <w:sz w:val="24"/>
          <w:szCs w:val="24"/>
        </w:rPr>
        <w:t>Atco</w:t>
      </w:r>
      <w:proofErr w:type="spellEnd"/>
    </w:p>
    <w:p w:rsidR="00D46A4A" w:rsidRDefault="00D46A4A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Wichita falls, </w:t>
      </w:r>
      <w:proofErr w:type="spellStart"/>
      <w:r>
        <w:rPr>
          <w:bCs/>
          <w:sz w:val="24"/>
          <w:szCs w:val="24"/>
        </w:rPr>
        <w:t>Tx</w:t>
      </w:r>
      <w:proofErr w:type="spellEnd"/>
    </w:p>
    <w:p w:rsidR="00D46A4A" w:rsidRDefault="00D46A4A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Duties included: Wiring the portable </w:t>
      </w:r>
    </w:p>
    <w:p w:rsidR="00D46A4A" w:rsidRDefault="00D46A4A" w:rsidP="00D46A4A">
      <w:pPr>
        <w:ind w:left="43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building for the Oil field companies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we built them from the ground-up.</w:t>
      </w:r>
    </w:p>
    <w:p w:rsidR="00D46A4A" w:rsidRDefault="00D46A4A" w:rsidP="00D46A4A">
      <w:pPr>
        <w:rPr>
          <w:bCs/>
          <w:sz w:val="24"/>
          <w:szCs w:val="24"/>
        </w:rPr>
      </w:pPr>
    </w:p>
    <w:p w:rsidR="00D46A4A" w:rsidRPr="00D46A4A" w:rsidRDefault="00D46A4A" w:rsidP="00D46A4A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Feb 28,2013- August 5, 2013-  Yard work do to having trouble not finding a job.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D46A4A" w:rsidRPr="00D46A4A" w:rsidRDefault="00D46A4A" w:rsidP="00B36C78">
      <w:pPr>
        <w:rPr>
          <w:ins w:id="3" w:author="Patricia" w:date="2011-09-13T16:26:00Z"/>
          <w:bCs/>
          <w:sz w:val="24"/>
          <w:szCs w:val="24"/>
        </w:rPr>
      </w:pPr>
    </w:p>
    <w:p w:rsidR="00B36C78" w:rsidRPr="00147CD1" w:rsidRDefault="00B36C78" w:rsidP="00B36C78">
      <w:pPr>
        <w:rPr>
          <w:ins w:id="4" w:author="Patricia" w:date="2011-09-13T16:26:00Z"/>
          <w:bCs/>
          <w:sz w:val="24"/>
          <w:szCs w:val="24"/>
        </w:rPr>
      </w:pPr>
    </w:p>
    <w:p w:rsidR="00B36C78" w:rsidRDefault="00537D78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Jan 28, 2013- Feb 27, 2013 – Correctional Officer – </w:t>
      </w:r>
      <w:smartTag w:uri="urn:schemas-microsoft-com:office:smarttags" w:element="place">
        <w:smartTag w:uri="urn:schemas-microsoft-com:office:smarttags" w:element="PlaceName">
          <w:r>
            <w:rPr>
              <w:bCs/>
              <w:sz w:val="24"/>
              <w:szCs w:val="24"/>
            </w:rPr>
            <w:t>Lindsey</w:t>
          </w:r>
        </w:smartTag>
        <w:r>
          <w:rPr>
            <w:bCs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Cs/>
              <w:sz w:val="24"/>
              <w:szCs w:val="24"/>
            </w:rPr>
            <w:t>State</w:t>
          </w:r>
        </w:smartTag>
      </w:smartTag>
      <w:r>
        <w:rPr>
          <w:bCs/>
          <w:sz w:val="24"/>
          <w:szCs w:val="24"/>
        </w:rPr>
        <w:t xml:space="preserve"> Jail</w:t>
      </w:r>
    </w:p>
    <w:p w:rsidR="00537D78" w:rsidRDefault="00537D78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smartTag w:uri="urn:schemas-microsoft-com:office:smarttags" w:element="City">
        <w:r>
          <w:rPr>
            <w:bCs/>
            <w:sz w:val="24"/>
            <w:szCs w:val="24"/>
          </w:rPr>
          <w:t>Jacksboro</w:t>
        </w:r>
      </w:smartTag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Tx</w:t>
      </w:r>
      <w:proofErr w:type="spellEnd"/>
    </w:p>
    <w:p w:rsidR="00537D78" w:rsidRPr="00537D78" w:rsidRDefault="00537D78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Duties included: I was in training for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5 weeks, and I left please ask me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why.</w:t>
      </w:r>
      <w:r w:rsidR="005F7E86">
        <w:rPr>
          <w:bCs/>
          <w:sz w:val="24"/>
          <w:szCs w:val="24"/>
        </w:rPr>
        <w:t xml:space="preserve"> FBI back ground checked as </w:t>
      </w:r>
      <w:r w:rsidR="005F7E86">
        <w:rPr>
          <w:bCs/>
          <w:sz w:val="24"/>
          <w:szCs w:val="24"/>
        </w:rPr>
        <w:tab/>
      </w:r>
      <w:r w:rsidR="005F7E86">
        <w:rPr>
          <w:bCs/>
          <w:sz w:val="24"/>
          <w:szCs w:val="24"/>
        </w:rPr>
        <w:tab/>
      </w:r>
      <w:r w:rsidR="005F7E86">
        <w:rPr>
          <w:bCs/>
          <w:sz w:val="24"/>
          <w:szCs w:val="24"/>
        </w:rPr>
        <w:tab/>
      </w:r>
      <w:r w:rsidR="005F7E86">
        <w:rPr>
          <w:bCs/>
          <w:sz w:val="24"/>
          <w:szCs w:val="24"/>
        </w:rPr>
        <w:tab/>
      </w:r>
      <w:r w:rsidR="005F7E86">
        <w:rPr>
          <w:bCs/>
          <w:sz w:val="24"/>
          <w:szCs w:val="24"/>
        </w:rPr>
        <w:tab/>
      </w:r>
      <w:r w:rsidR="005F7E86">
        <w:rPr>
          <w:bCs/>
          <w:sz w:val="24"/>
          <w:szCs w:val="24"/>
        </w:rPr>
        <w:tab/>
      </w:r>
      <w:r w:rsidR="005F7E86">
        <w:rPr>
          <w:bCs/>
          <w:sz w:val="24"/>
          <w:szCs w:val="24"/>
        </w:rPr>
        <w:tab/>
      </w:r>
      <w:r w:rsidR="005F7E86">
        <w:rPr>
          <w:bCs/>
          <w:sz w:val="24"/>
          <w:szCs w:val="24"/>
        </w:rPr>
        <w:tab/>
        <w:t>2013.</w:t>
      </w:r>
    </w:p>
    <w:p w:rsidR="00537D78" w:rsidRDefault="00537D78" w:rsidP="00B36C78">
      <w:pPr>
        <w:rPr>
          <w:b/>
          <w:bCs/>
          <w:sz w:val="24"/>
          <w:szCs w:val="24"/>
        </w:rPr>
      </w:pPr>
    </w:p>
    <w:p w:rsidR="00537D78" w:rsidRDefault="00537D78" w:rsidP="00B36C78">
      <w:pPr>
        <w:rPr>
          <w:b/>
          <w:bCs/>
          <w:sz w:val="24"/>
          <w:szCs w:val="24"/>
        </w:rPr>
      </w:pPr>
    </w:p>
    <w:p w:rsidR="00537D78" w:rsidRDefault="00537D78" w:rsidP="00B36C78">
      <w:pPr>
        <w:rPr>
          <w:b/>
          <w:bCs/>
          <w:sz w:val="24"/>
          <w:szCs w:val="24"/>
        </w:rPr>
      </w:pPr>
    </w:p>
    <w:p w:rsidR="00537D78" w:rsidRPr="00147CD1" w:rsidRDefault="00537D78" w:rsidP="00B36C78">
      <w:pPr>
        <w:rPr>
          <w:ins w:id="5" w:author="Patricia" w:date="2011-09-13T16:26:00Z"/>
          <w:b/>
          <w:bCs/>
          <w:sz w:val="24"/>
          <w:szCs w:val="24"/>
        </w:rPr>
      </w:pPr>
    </w:p>
    <w:p w:rsidR="007F5D62" w:rsidRDefault="007F5D62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 2010- </w:t>
      </w:r>
      <w:r w:rsidR="00537D78">
        <w:rPr>
          <w:bCs/>
          <w:sz w:val="24"/>
          <w:szCs w:val="24"/>
        </w:rPr>
        <w:t>Jan 23, 2013</w:t>
      </w:r>
      <w:r>
        <w:rPr>
          <w:bCs/>
          <w:sz w:val="24"/>
          <w:szCs w:val="24"/>
        </w:rPr>
        <w:t xml:space="preserve">- Security Officer- </w:t>
      </w:r>
      <w:proofErr w:type="spellStart"/>
      <w:r>
        <w:rPr>
          <w:bCs/>
          <w:sz w:val="24"/>
          <w:szCs w:val="24"/>
        </w:rPr>
        <w:t>Cryovac</w:t>
      </w:r>
      <w:proofErr w:type="spellEnd"/>
      <w:r>
        <w:rPr>
          <w:bCs/>
          <w:sz w:val="24"/>
          <w:szCs w:val="24"/>
        </w:rPr>
        <w:t xml:space="preserve"> Sealed Air Corp</w:t>
      </w:r>
    </w:p>
    <w:p w:rsidR="007F5D62" w:rsidRDefault="007F5D62" w:rsidP="007F5D6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</w:t>
      </w:r>
      <w:smartTag w:uri="urn:schemas-microsoft-com:office:smarttags" w:element="City">
        <w:r>
          <w:rPr>
            <w:bCs/>
            <w:sz w:val="24"/>
            <w:szCs w:val="24"/>
          </w:rPr>
          <w:t>Iowa Park</w:t>
        </w:r>
      </w:smartTag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Tx</w:t>
      </w:r>
      <w:proofErr w:type="spellEnd"/>
    </w:p>
    <w:p w:rsidR="007F5D62" w:rsidRDefault="007F5D62" w:rsidP="007F5D62">
      <w:pPr>
        <w:ind w:left="43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Duties included: Monitor Parking lot, making everyone sign in and out, checking </w:t>
      </w:r>
      <w:r>
        <w:rPr>
          <w:bCs/>
          <w:sz w:val="24"/>
          <w:szCs w:val="24"/>
        </w:rPr>
        <w:lastRenderedPageBreak/>
        <w:t xml:space="preserve">in </w:t>
      </w:r>
      <w:proofErr w:type="spellStart"/>
      <w:r>
        <w:rPr>
          <w:bCs/>
          <w:sz w:val="24"/>
          <w:szCs w:val="24"/>
        </w:rPr>
        <w:t>semi trucks</w:t>
      </w:r>
      <w:proofErr w:type="spellEnd"/>
      <w:r>
        <w:rPr>
          <w:bCs/>
          <w:sz w:val="24"/>
          <w:szCs w:val="24"/>
        </w:rPr>
        <w:t xml:space="preserve">, keeping the peace for the contractors on the east security gate. </w:t>
      </w:r>
    </w:p>
    <w:p w:rsidR="007F5D62" w:rsidRDefault="007F5D62" w:rsidP="00B36C78">
      <w:pPr>
        <w:rPr>
          <w:bCs/>
          <w:sz w:val="24"/>
          <w:szCs w:val="24"/>
        </w:rPr>
      </w:pPr>
    </w:p>
    <w:p w:rsidR="007F5D62" w:rsidRDefault="007F5D62" w:rsidP="00B36C78">
      <w:pPr>
        <w:rPr>
          <w:bCs/>
          <w:sz w:val="24"/>
          <w:szCs w:val="24"/>
        </w:rPr>
      </w:pPr>
    </w:p>
    <w:p w:rsidR="007F5D62" w:rsidRDefault="007F5D62" w:rsidP="00B36C78">
      <w:pPr>
        <w:rPr>
          <w:bCs/>
          <w:sz w:val="24"/>
          <w:szCs w:val="24"/>
        </w:rPr>
      </w:pPr>
    </w:p>
    <w:p w:rsidR="00B36C78" w:rsidRPr="00147CD1" w:rsidRDefault="00BE2D84" w:rsidP="00B36C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July 2010- N</w:t>
      </w:r>
      <w:r w:rsidR="00B45FFD">
        <w:rPr>
          <w:bCs/>
          <w:sz w:val="24"/>
          <w:szCs w:val="24"/>
        </w:rPr>
        <w:t>ov</w:t>
      </w:r>
      <w:r w:rsidR="00B36C78" w:rsidRPr="00147CD1">
        <w:rPr>
          <w:bCs/>
          <w:sz w:val="24"/>
          <w:szCs w:val="24"/>
        </w:rPr>
        <w:t xml:space="preserve"> </w:t>
      </w:r>
      <w:r w:rsidR="00F11734">
        <w:rPr>
          <w:bCs/>
          <w:sz w:val="24"/>
          <w:szCs w:val="24"/>
        </w:rPr>
        <w:t xml:space="preserve"> </w:t>
      </w:r>
      <w:r w:rsidR="00B36C78" w:rsidRPr="00147CD1">
        <w:rPr>
          <w:bCs/>
          <w:sz w:val="24"/>
          <w:szCs w:val="24"/>
        </w:rPr>
        <w:t>2010 – Surveillance Operator – Kiowa Casino</w:t>
      </w:r>
    </w:p>
    <w:p w:rsidR="00B36C78" w:rsidRPr="00147CD1" w:rsidRDefault="00B36C78" w:rsidP="00B36C78">
      <w:pPr>
        <w:rPr>
          <w:bCs/>
          <w:sz w:val="24"/>
          <w:szCs w:val="24"/>
        </w:rPr>
      </w:pPr>
      <w:r w:rsidRPr="00147CD1">
        <w:rPr>
          <w:bCs/>
          <w:sz w:val="24"/>
          <w:szCs w:val="24"/>
        </w:rPr>
        <w:tab/>
      </w:r>
      <w:r w:rsidRPr="00147CD1">
        <w:rPr>
          <w:bCs/>
          <w:sz w:val="24"/>
          <w:szCs w:val="24"/>
        </w:rPr>
        <w:tab/>
      </w:r>
      <w:r w:rsidRPr="00147CD1">
        <w:rPr>
          <w:bCs/>
          <w:sz w:val="24"/>
          <w:szCs w:val="24"/>
        </w:rPr>
        <w:tab/>
      </w:r>
      <w:r w:rsidRPr="00147CD1">
        <w:rPr>
          <w:bCs/>
          <w:sz w:val="24"/>
          <w:szCs w:val="24"/>
        </w:rPr>
        <w:tab/>
      </w:r>
      <w:proofErr w:type="spellStart"/>
      <w:smartTag w:uri="urn:schemas-microsoft-com:office:smarttags" w:element="place">
        <w:smartTag w:uri="urn:schemas-microsoft-com:office:smarttags" w:element="City">
          <w:r w:rsidRPr="00147CD1">
            <w:rPr>
              <w:bCs/>
              <w:sz w:val="24"/>
              <w:szCs w:val="24"/>
            </w:rPr>
            <w:t>Devol</w:t>
          </w:r>
        </w:smartTag>
        <w:proofErr w:type="spellEnd"/>
        <w:r w:rsidRPr="00147CD1">
          <w:rPr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147CD1">
            <w:rPr>
              <w:bCs/>
              <w:sz w:val="24"/>
              <w:szCs w:val="24"/>
            </w:rPr>
            <w:t>OK</w:t>
          </w:r>
        </w:smartTag>
      </w:smartTag>
    </w:p>
    <w:p w:rsidR="00B36C78" w:rsidRPr="00147CD1" w:rsidRDefault="00B36C78" w:rsidP="00B36C78">
      <w:pPr>
        <w:ind w:left="4320"/>
        <w:rPr>
          <w:bCs/>
          <w:sz w:val="24"/>
          <w:szCs w:val="24"/>
        </w:rPr>
      </w:pPr>
      <w:r w:rsidRPr="00147CD1">
        <w:rPr>
          <w:bCs/>
          <w:sz w:val="24"/>
          <w:szCs w:val="24"/>
        </w:rPr>
        <w:t>Duties included:  Monitored all games, open areas and outside property.  FBI background check completed July 2010.</w:t>
      </w:r>
    </w:p>
    <w:p w:rsidR="00B36C78" w:rsidRPr="00147CD1" w:rsidRDefault="00B36C78" w:rsidP="00B36C78">
      <w:pPr>
        <w:rPr>
          <w:b/>
          <w:bCs/>
          <w:sz w:val="24"/>
          <w:szCs w:val="24"/>
        </w:rPr>
      </w:pPr>
    </w:p>
    <w:p w:rsidR="00B36C78" w:rsidRPr="00147CD1" w:rsidRDefault="00B36C78" w:rsidP="00B36C78">
      <w:pPr>
        <w:rPr>
          <w:bCs/>
          <w:sz w:val="24"/>
          <w:szCs w:val="24"/>
        </w:rPr>
      </w:pPr>
      <w:r w:rsidRPr="00147CD1">
        <w:rPr>
          <w:bCs/>
          <w:sz w:val="24"/>
          <w:szCs w:val="24"/>
        </w:rPr>
        <w:t>2009- February 2010 – Shipper/Receiver - Custom Food Group</w:t>
      </w:r>
    </w:p>
    <w:p w:rsidR="00B36C78" w:rsidRPr="00147CD1" w:rsidRDefault="00B36C78" w:rsidP="00B36C78">
      <w:pPr>
        <w:rPr>
          <w:bCs/>
          <w:sz w:val="24"/>
          <w:szCs w:val="24"/>
        </w:rPr>
      </w:pPr>
      <w:r w:rsidRPr="00147CD1">
        <w:rPr>
          <w:bCs/>
          <w:sz w:val="24"/>
          <w:szCs w:val="24"/>
        </w:rPr>
        <w:tab/>
      </w:r>
      <w:r w:rsidRPr="00147CD1">
        <w:rPr>
          <w:bCs/>
          <w:sz w:val="24"/>
          <w:szCs w:val="24"/>
        </w:rPr>
        <w:tab/>
      </w:r>
      <w:r w:rsidRPr="00147CD1">
        <w:rPr>
          <w:bCs/>
          <w:sz w:val="24"/>
          <w:szCs w:val="24"/>
        </w:rPr>
        <w:tab/>
        <w:t xml:space="preserve">       </w:t>
      </w:r>
      <w:smartTag w:uri="urn:schemas-microsoft-com:office:smarttags" w:element="place">
        <w:smartTag w:uri="urn:schemas-microsoft-com:office:smarttags" w:element="City">
          <w:r w:rsidRPr="00147CD1">
            <w:rPr>
              <w:bCs/>
              <w:sz w:val="24"/>
              <w:szCs w:val="24"/>
            </w:rPr>
            <w:t>Wichita Falls</w:t>
          </w:r>
        </w:smartTag>
        <w:r w:rsidRPr="00147CD1">
          <w:rPr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147CD1">
            <w:rPr>
              <w:bCs/>
              <w:sz w:val="24"/>
              <w:szCs w:val="24"/>
            </w:rPr>
            <w:t>TX</w:t>
          </w:r>
        </w:smartTag>
      </w:smartTag>
    </w:p>
    <w:p w:rsidR="00B36C78" w:rsidRPr="00147CD1" w:rsidRDefault="00B36C78" w:rsidP="00B36C78">
      <w:pPr>
        <w:ind w:left="4320"/>
        <w:rPr>
          <w:bCs/>
          <w:sz w:val="24"/>
          <w:szCs w:val="24"/>
        </w:rPr>
      </w:pPr>
      <w:r w:rsidRPr="00147CD1">
        <w:rPr>
          <w:bCs/>
          <w:sz w:val="24"/>
          <w:szCs w:val="24"/>
        </w:rPr>
        <w:t>Duties included:  Ordering and receiving shipments of new products, maintaining accurate inventory, loading trucks with product</w:t>
      </w:r>
    </w:p>
    <w:p w:rsidR="00B36C78" w:rsidRPr="00147CD1" w:rsidRDefault="00B36C78" w:rsidP="00B36C78">
      <w:pPr>
        <w:ind w:left="4320"/>
        <w:rPr>
          <w:bCs/>
          <w:sz w:val="24"/>
          <w:szCs w:val="24"/>
        </w:rPr>
      </w:pPr>
    </w:p>
    <w:p w:rsidR="00B36C78" w:rsidRPr="00147CD1" w:rsidRDefault="00B36C78" w:rsidP="00B36C78">
      <w:pPr>
        <w:rPr>
          <w:sz w:val="24"/>
          <w:szCs w:val="24"/>
        </w:rPr>
      </w:pPr>
      <w:r w:rsidRPr="00147CD1">
        <w:rPr>
          <w:sz w:val="24"/>
          <w:szCs w:val="24"/>
        </w:rPr>
        <w:t xml:space="preserve">2007-2009 - Detailer – </w:t>
      </w:r>
      <w:smartTag w:uri="urn:schemas-microsoft-com:office:smarttags" w:element="place">
        <w:r w:rsidRPr="00147CD1">
          <w:rPr>
            <w:sz w:val="24"/>
            <w:szCs w:val="24"/>
          </w:rPr>
          <w:t>Red River</w:t>
        </w:r>
      </w:smartTag>
      <w:r w:rsidRPr="00147CD1">
        <w:rPr>
          <w:sz w:val="24"/>
          <w:szCs w:val="24"/>
        </w:rPr>
        <w:t xml:space="preserve"> Harley Davidson</w:t>
      </w:r>
    </w:p>
    <w:p w:rsidR="00B36C78" w:rsidRPr="00147CD1" w:rsidRDefault="00B36C78" w:rsidP="00B36C78">
      <w:pPr>
        <w:rPr>
          <w:sz w:val="24"/>
          <w:szCs w:val="24"/>
        </w:rPr>
      </w:pPr>
      <w:r w:rsidRPr="00147CD1">
        <w:rPr>
          <w:sz w:val="24"/>
          <w:szCs w:val="24"/>
        </w:rPr>
        <w:t xml:space="preserve">                                          </w:t>
      </w:r>
      <w:smartTag w:uri="urn:schemas-microsoft-com:office:smarttags" w:element="place">
        <w:smartTag w:uri="urn:schemas-microsoft-com:office:smarttags" w:element="City">
          <w:r w:rsidRPr="00147CD1">
            <w:rPr>
              <w:sz w:val="24"/>
              <w:szCs w:val="24"/>
            </w:rPr>
            <w:t>Wichita Falls</w:t>
          </w:r>
        </w:smartTag>
        <w:r w:rsidRPr="00147CD1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147CD1">
            <w:rPr>
              <w:sz w:val="24"/>
              <w:szCs w:val="24"/>
            </w:rPr>
            <w:t>TX</w:t>
          </w:r>
        </w:smartTag>
      </w:smartTag>
    </w:p>
    <w:p w:rsidR="00B36C78" w:rsidRPr="00147CD1" w:rsidRDefault="00B36C78" w:rsidP="00B36C78">
      <w:pPr>
        <w:ind w:left="4320"/>
        <w:rPr>
          <w:sz w:val="24"/>
          <w:szCs w:val="24"/>
        </w:rPr>
      </w:pPr>
      <w:r w:rsidRPr="00147CD1">
        <w:rPr>
          <w:sz w:val="24"/>
          <w:szCs w:val="24"/>
        </w:rPr>
        <w:t>Duties included:  Uncrating and assembling new motorcycles.  Detailing motorcycles for customers and performing minor maintenance.</w:t>
      </w:r>
    </w:p>
    <w:p w:rsidR="00B36C78" w:rsidRPr="00147CD1" w:rsidRDefault="00B36C78" w:rsidP="00B36C78">
      <w:pPr>
        <w:rPr>
          <w:sz w:val="24"/>
          <w:szCs w:val="24"/>
        </w:rPr>
      </w:pPr>
    </w:p>
    <w:p w:rsidR="00B36C78" w:rsidRPr="00147CD1" w:rsidRDefault="00B36C78" w:rsidP="00B36C78">
      <w:pPr>
        <w:rPr>
          <w:sz w:val="24"/>
          <w:szCs w:val="24"/>
        </w:rPr>
      </w:pPr>
      <w:r w:rsidRPr="00147CD1">
        <w:rPr>
          <w:sz w:val="24"/>
          <w:szCs w:val="24"/>
        </w:rPr>
        <w:t xml:space="preserve">2005-2007 – Construction Utility Worker – </w:t>
      </w:r>
      <w:proofErr w:type="spellStart"/>
      <w:r w:rsidRPr="00147CD1">
        <w:rPr>
          <w:sz w:val="24"/>
          <w:szCs w:val="24"/>
        </w:rPr>
        <w:t>Munday</w:t>
      </w:r>
      <w:proofErr w:type="spellEnd"/>
      <w:r w:rsidRPr="00147CD1">
        <w:rPr>
          <w:sz w:val="24"/>
          <w:szCs w:val="24"/>
        </w:rPr>
        <w:t xml:space="preserve"> Construction Company</w:t>
      </w:r>
    </w:p>
    <w:p w:rsidR="00B36C78" w:rsidRPr="00147CD1" w:rsidRDefault="00B36C78" w:rsidP="00B36C78">
      <w:pPr>
        <w:ind w:firstLine="3330"/>
        <w:rPr>
          <w:sz w:val="24"/>
          <w:szCs w:val="24"/>
        </w:rPr>
      </w:pPr>
      <w:r w:rsidRPr="00147CD1">
        <w:rPr>
          <w:sz w:val="24"/>
          <w:szCs w:val="24"/>
        </w:rPr>
        <w:t xml:space="preserve">               </w:t>
      </w:r>
      <w:smartTag w:uri="urn:schemas-microsoft-com:office:smarttags" w:element="place">
        <w:smartTag w:uri="urn:schemas-microsoft-com:office:smarttags" w:element="City">
          <w:r w:rsidRPr="00147CD1">
            <w:rPr>
              <w:sz w:val="24"/>
              <w:szCs w:val="24"/>
            </w:rPr>
            <w:t>Iowa Park</w:t>
          </w:r>
        </w:smartTag>
        <w:r w:rsidRPr="00147CD1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147CD1">
            <w:rPr>
              <w:sz w:val="24"/>
              <w:szCs w:val="24"/>
            </w:rPr>
            <w:t>TX</w:t>
          </w:r>
        </w:smartTag>
      </w:smartTag>
    </w:p>
    <w:p w:rsidR="00B36C78" w:rsidRPr="00147CD1" w:rsidRDefault="00B36C78" w:rsidP="00B36C78">
      <w:pPr>
        <w:ind w:left="4320"/>
        <w:rPr>
          <w:sz w:val="24"/>
          <w:szCs w:val="24"/>
        </w:rPr>
      </w:pPr>
      <w:r w:rsidRPr="00147CD1">
        <w:rPr>
          <w:sz w:val="24"/>
          <w:szCs w:val="24"/>
        </w:rPr>
        <w:t>Duties included:  Assisted with all aspects of construction and maintenance within the factory.</w:t>
      </w:r>
    </w:p>
    <w:p w:rsidR="00B36C78" w:rsidRPr="00147CD1" w:rsidRDefault="00B36C78" w:rsidP="00B36C78">
      <w:pPr>
        <w:ind w:left="4320"/>
        <w:rPr>
          <w:sz w:val="24"/>
          <w:szCs w:val="24"/>
        </w:rPr>
      </w:pPr>
    </w:p>
    <w:p w:rsidR="00B36C78" w:rsidRPr="00147CD1" w:rsidRDefault="00B36C78" w:rsidP="00B36C78">
      <w:pPr>
        <w:ind w:left="4320" w:hanging="4320"/>
        <w:rPr>
          <w:sz w:val="24"/>
          <w:szCs w:val="24"/>
        </w:rPr>
      </w:pPr>
      <w:r w:rsidRPr="00147CD1">
        <w:rPr>
          <w:sz w:val="24"/>
          <w:szCs w:val="24"/>
        </w:rPr>
        <w:t xml:space="preserve">2002-2005 – Assembly Worker – </w:t>
      </w:r>
      <w:smartTag w:uri="urn:schemas-microsoft-com:office:smarttags" w:element="place">
        <w:smartTag w:uri="urn:schemas-microsoft-com:office:smarttags" w:element="PlaceName">
          <w:r w:rsidRPr="00147CD1">
            <w:rPr>
              <w:sz w:val="24"/>
              <w:szCs w:val="24"/>
            </w:rPr>
            <w:t>Iowa</w:t>
          </w:r>
        </w:smartTag>
        <w:r w:rsidRPr="00147CD1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147CD1">
            <w:rPr>
              <w:sz w:val="24"/>
              <w:szCs w:val="24"/>
            </w:rPr>
            <w:t>Park</w:t>
          </w:r>
        </w:smartTag>
      </w:smartTag>
      <w:r w:rsidRPr="00147CD1">
        <w:rPr>
          <w:sz w:val="24"/>
          <w:szCs w:val="24"/>
        </w:rPr>
        <w:t xml:space="preserve"> Pallet</w:t>
      </w:r>
    </w:p>
    <w:p w:rsidR="00B36C78" w:rsidRPr="00147CD1" w:rsidRDefault="00B36C78" w:rsidP="00B36C78">
      <w:pPr>
        <w:ind w:left="4320" w:hanging="4320"/>
        <w:rPr>
          <w:sz w:val="24"/>
          <w:szCs w:val="24"/>
        </w:rPr>
      </w:pPr>
      <w:r w:rsidRPr="00147CD1">
        <w:rPr>
          <w:sz w:val="24"/>
          <w:szCs w:val="24"/>
        </w:rPr>
        <w:t xml:space="preserve">                                                       </w:t>
      </w:r>
      <w:smartTag w:uri="urn:schemas-microsoft-com:office:smarttags" w:element="place">
        <w:smartTag w:uri="urn:schemas-microsoft-com:office:smarttags" w:element="City">
          <w:r w:rsidRPr="00147CD1">
            <w:rPr>
              <w:sz w:val="24"/>
              <w:szCs w:val="24"/>
            </w:rPr>
            <w:t>Iowa Park</w:t>
          </w:r>
        </w:smartTag>
        <w:r w:rsidRPr="00147CD1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147CD1">
            <w:rPr>
              <w:sz w:val="24"/>
              <w:szCs w:val="24"/>
            </w:rPr>
            <w:t>TX</w:t>
          </w:r>
        </w:smartTag>
      </w:smartTag>
    </w:p>
    <w:p w:rsidR="00B36C78" w:rsidRPr="00147CD1" w:rsidRDefault="00B36C78" w:rsidP="00B36C78">
      <w:pPr>
        <w:ind w:left="3510" w:hanging="3510"/>
        <w:rPr>
          <w:sz w:val="24"/>
          <w:szCs w:val="24"/>
        </w:rPr>
      </w:pPr>
      <w:r w:rsidRPr="00147CD1">
        <w:rPr>
          <w:sz w:val="24"/>
          <w:szCs w:val="24"/>
        </w:rPr>
        <w:t xml:space="preserve">                                                          Duties included:  Construction of new pallets and repairing used pallets.  Delivered pallets to customer.</w:t>
      </w:r>
    </w:p>
    <w:p w:rsidR="00B36C78" w:rsidRPr="00147CD1" w:rsidRDefault="00B36C78" w:rsidP="00B36C78">
      <w:pPr>
        <w:ind w:left="3510" w:hanging="3510"/>
        <w:rPr>
          <w:sz w:val="24"/>
          <w:szCs w:val="24"/>
        </w:rPr>
      </w:pPr>
    </w:p>
    <w:p w:rsidR="00B36C78" w:rsidRPr="00147CD1" w:rsidRDefault="00B36C78" w:rsidP="00B36C78">
      <w:pPr>
        <w:ind w:left="3510" w:hanging="3510"/>
        <w:rPr>
          <w:sz w:val="24"/>
          <w:szCs w:val="24"/>
        </w:rPr>
      </w:pPr>
    </w:p>
    <w:p w:rsidR="00B36C78" w:rsidRPr="00147CD1" w:rsidRDefault="003D494D" w:rsidP="00B36C78">
      <w:pPr>
        <w:ind w:left="3510" w:hanging="3510"/>
        <w:rPr>
          <w:sz w:val="24"/>
          <w:szCs w:val="24"/>
        </w:rPr>
      </w:pPr>
      <w:r>
        <w:rPr>
          <w:sz w:val="24"/>
          <w:szCs w:val="24"/>
        </w:rPr>
        <w:t>1999</w:t>
      </w:r>
      <w:r w:rsidR="00B36C78" w:rsidRPr="00147CD1">
        <w:rPr>
          <w:sz w:val="24"/>
          <w:szCs w:val="24"/>
        </w:rPr>
        <w:t>-2002 – Cook – Sonic Drive-In</w:t>
      </w:r>
    </w:p>
    <w:p w:rsidR="00B36C78" w:rsidRPr="00147CD1" w:rsidRDefault="00B36C78" w:rsidP="00B36C78">
      <w:pPr>
        <w:ind w:left="3510" w:hanging="3510"/>
        <w:rPr>
          <w:sz w:val="24"/>
          <w:szCs w:val="24"/>
        </w:rPr>
      </w:pPr>
      <w:r w:rsidRPr="00147CD1">
        <w:rPr>
          <w:sz w:val="24"/>
          <w:szCs w:val="24"/>
        </w:rPr>
        <w:t xml:space="preserve">                                  </w:t>
      </w:r>
      <w:smartTag w:uri="urn:schemas-microsoft-com:office:smarttags" w:element="place">
        <w:smartTag w:uri="urn:schemas-microsoft-com:office:smarttags" w:element="City">
          <w:r w:rsidRPr="00147CD1">
            <w:rPr>
              <w:sz w:val="24"/>
              <w:szCs w:val="24"/>
            </w:rPr>
            <w:t>Burkburnett</w:t>
          </w:r>
        </w:smartTag>
        <w:r w:rsidRPr="00147CD1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147CD1">
            <w:rPr>
              <w:sz w:val="24"/>
              <w:szCs w:val="24"/>
            </w:rPr>
            <w:t>TX</w:t>
          </w:r>
        </w:smartTag>
      </w:smartTag>
    </w:p>
    <w:p w:rsidR="00B36C78" w:rsidRPr="00147CD1" w:rsidRDefault="00B36C78" w:rsidP="00B36C78">
      <w:pPr>
        <w:ind w:left="4050" w:hanging="3960"/>
        <w:rPr>
          <w:sz w:val="24"/>
          <w:szCs w:val="24"/>
        </w:rPr>
      </w:pPr>
      <w:r w:rsidRPr="00147CD1">
        <w:rPr>
          <w:sz w:val="24"/>
          <w:szCs w:val="24"/>
        </w:rPr>
        <w:t xml:space="preserve">                                      Duties included:  Preparing kitchen for each shift.  Cooked meals to order.</w:t>
      </w:r>
      <w:r w:rsidRPr="00147CD1">
        <w:rPr>
          <w:sz w:val="24"/>
          <w:szCs w:val="24"/>
        </w:rPr>
        <w:tab/>
      </w:r>
    </w:p>
    <w:p w:rsidR="00B36C78" w:rsidRPr="00147CD1" w:rsidRDefault="00B36C78" w:rsidP="00B36C78">
      <w:pPr>
        <w:rPr>
          <w:sz w:val="24"/>
          <w:szCs w:val="24"/>
        </w:rPr>
      </w:pPr>
      <w:r w:rsidRPr="00147CD1">
        <w:rPr>
          <w:sz w:val="24"/>
          <w:szCs w:val="24"/>
        </w:rPr>
        <w:t xml:space="preserve"> </w:t>
      </w:r>
    </w:p>
    <w:p w:rsidR="00B36C78" w:rsidRPr="00147CD1" w:rsidRDefault="00B36C78" w:rsidP="00B36C78">
      <w:pPr>
        <w:rPr>
          <w:b/>
          <w:bCs/>
          <w:sz w:val="24"/>
          <w:szCs w:val="24"/>
        </w:rPr>
      </w:pPr>
    </w:p>
    <w:p w:rsidR="00B36C78" w:rsidRPr="00147CD1" w:rsidRDefault="00B36C78" w:rsidP="00B36C78">
      <w:pPr>
        <w:rPr>
          <w:bCs/>
          <w:sz w:val="24"/>
          <w:szCs w:val="24"/>
        </w:rPr>
      </w:pPr>
      <w:r w:rsidRPr="00147CD1">
        <w:rPr>
          <w:b/>
          <w:bCs/>
          <w:sz w:val="24"/>
          <w:szCs w:val="24"/>
        </w:rPr>
        <w:t xml:space="preserve">References:  </w:t>
      </w:r>
      <w:r w:rsidRPr="00147CD1">
        <w:rPr>
          <w:bCs/>
          <w:sz w:val="24"/>
          <w:szCs w:val="24"/>
        </w:rPr>
        <w:t>Available upon request</w:t>
      </w:r>
    </w:p>
    <w:p w:rsidR="00B36C78" w:rsidRPr="00147CD1" w:rsidRDefault="00B36C78" w:rsidP="00B36C78">
      <w:pPr>
        <w:rPr>
          <w:b/>
          <w:bCs/>
          <w:sz w:val="24"/>
          <w:szCs w:val="24"/>
        </w:rPr>
      </w:pPr>
    </w:p>
    <w:p w:rsidR="00250EB4" w:rsidRPr="00147CD1" w:rsidRDefault="00250EB4">
      <w:pPr>
        <w:rPr>
          <w:sz w:val="24"/>
          <w:szCs w:val="24"/>
        </w:rPr>
      </w:pPr>
    </w:p>
    <w:sectPr w:rsidR="00250EB4" w:rsidRPr="00147CD1" w:rsidSect="00B36C78">
      <w:pgSz w:w="12240" w:h="15840"/>
      <w:pgMar w:top="180" w:right="1800" w:bottom="2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78"/>
    <w:rsid w:val="00147CD1"/>
    <w:rsid w:val="001745A2"/>
    <w:rsid w:val="001B551E"/>
    <w:rsid w:val="00250EB4"/>
    <w:rsid w:val="003950D3"/>
    <w:rsid w:val="003D494D"/>
    <w:rsid w:val="0044391C"/>
    <w:rsid w:val="004F4D0D"/>
    <w:rsid w:val="005024C8"/>
    <w:rsid w:val="00537D78"/>
    <w:rsid w:val="00586B40"/>
    <w:rsid w:val="00590D88"/>
    <w:rsid w:val="005A43DD"/>
    <w:rsid w:val="005F7E86"/>
    <w:rsid w:val="006140AE"/>
    <w:rsid w:val="006A2150"/>
    <w:rsid w:val="007F5D62"/>
    <w:rsid w:val="009673CA"/>
    <w:rsid w:val="00B36C78"/>
    <w:rsid w:val="00B45FFD"/>
    <w:rsid w:val="00BE2D84"/>
    <w:rsid w:val="00D46A4A"/>
    <w:rsid w:val="00D81EC7"/>
    <w:rsid w:val="00E5779F"/>
    <w:rsid w:val="00F01815"/>
    <w:rsid w:val="00F11734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C78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6C78"/>
    <w:pPr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5F7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C78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6C78"/>
    <w:pPr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5F7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M</vt:lpstr>
    </vt:vector>
  </TitlesOfParts>
  <Company>Home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</dc:title>
  <dc:creator>Patricia</dc:creator>
  <cp:lastModifiedBy>Student</cp:lastModifiedBy>
  <cp:revision>2</cp:revision>
  <cp:lastPrinted>2013-12-30T17:23:00Z</cp:lastPrinted>
  <dcterms:created xsi:type="dcterms:W3CDTF">2013-12-30T21:50:00Z</dcterms:created>
  <dcterms:modified xsi:type="dcterms:W3CDTF">2013-12-30T21:50:00Z</dcterms:modified>
</cp:coreProperties>
</file>