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75"/>
        <w:gridCol w:w="4675"/>
      </w:tblGrid>
      <w:tr w:rsidR="00357130" w:rsidRPr="00BA3311" w:rsidTr="00C76141">
        <w:tc>
          <w:tcPr>
            <w:tcW w:w="9350" w:type="dxa"/>
            <w:gridSpan w:val="2"/>
          </w:tcPr>
          <w:p w:rsidR="00357130" w:rsidRPr="00357130" w:rsidRDefault="00357130" w:rsidP="00C76141">
            <w:pPr>
              <w:jc w:val="center"/>
              <w:rPr>
                <w:b/>
                <w:sz w:val="28"/>
                <w:szCs w:val="28"/>
              </w:rPr>
            </w:pPr>
            <w:bookmarkStart w:id="0" w:name="OLE_LINK1"/>
            <w:bookmarkStart w:id="1" w:name="OLE_LINK2"/>
            <w:r w:rsidRPr="00357130">
              <w:rPr>
                <w:b/>
                <w:sz w:val="28"/>
                <w:szCs w:val="28"/>
              </w:rPr>
              <w:t xml:space="preserve">Terry MacArthur </w:t>
            </w:r>
          </w:p>
        </w:tc>
      </w:tr>
      <w:tr w:rsidR="00BA3311" w:rsidRPr="00BA3311" w:rsidTr="00BA3311">
        <w:tc>
          <w:tcPr>
            <w:tcW w:w="4675" w:type="dxa"/>
          </w:tcPr>
          <w:p w:rsidR="00BA3311" w:rsidRPr="00BA3311" w:rsidRDefault="00BA3311" w:rsidP="00C76141">
            <w:pPr>
              <w:jc w:val="center"/>
            </w:pPr>
            <w:r>
              <w:t>52 Essex Road</w:t>
            </w:r>
          </w:p>
        </w:tc>
        <w:tc>
          <w:tcPr>
            <w:tcW w:w="4675" w:type="dxa"/>
          </w:tcPr>
          <w:p w:rsidR="00BA3311" w:rsidRPr="008404BF" w:rsidRDefault="008404BF" w:rsidP="008404BF">
            <w:pPr>
              <w:jc w:val="center"/>
            </w:pPr>
            <w:r w:rsidRPr="008404BF">
              <w:t>Home Office – 978-356-5590</w:t>
            </w:r>
          </w:p>
        </w:tc>
      </w:tr>
      <w:tr w:rsidR="00BA3311" w:rsidRPr="00BA3311" w:rsidTr="00BA3311">
        <w:tc>
          <w:tcPr>
            <w:tcW w:w="4675" w:type="dxa"/>
          </w:tcPr>
          <w:p w:rsidR="00BA3311" w:rsidRPr="00BA3311" w:rsidRDefault="008404BF" w:rsidP="00C76141">
            <w:pPr>
              <w:jc w:val="center"/>
            </w:pPr>
            <w:r>
              <w:t>Ipswich, MA</w:t>
            </w:r>
          </w:p>
        </w:tc>
        <w:tc>
          <w:tcPr>
            <w:tcW w:w="4675" w:type="dxa"/>
          </w:tcPr>
          <w:p w:rsidR="00BA3311" w:rsidRPr="00BA3311" w:rsidRDefault="00C76141" w:rsidP="00C76141">
            <w:pPr>
              <w:jc w:val="center"/>
            </w:pPr>
            <w:r w:rsidRPr="00BA3311">
              <w:t>Cell - 781 910 7432</w:t>
            </w:r>
          </w:p>
        </w:tc>
      </w:tr>
      <w:tr w:rsidR="00BA3311" w:rsidRPr="00BA3311" w:rsidTr="00BA3311">
        <w:tc>
          <w:tcPr>
            <w:tcW w:w="4675" w:type="dxa"/>
          </w:tcPr>
          <w:p w:rsidR="00BA3311" w:rsidRPr="00BA3311" w:rsidRDefault="00357130" w:rsidP="00C76141">
            <w:pPr>
              <w:jc w:val="center"/>
            </w:pPr>
            <w:r>
              <w:t>www.macarthurdesign.com</w:t>
            </w:r>
          </w:p>
        </w:tc>
        <w:tc>
          <w:tcPr>
            <w:tcW w:w="4675" w:type="dxa"/>
          </w:tcPr>
          <w:p w:rsidR="00BA3311" w:rsidRPr="00BA3311" w:rsidRDefault="00C76141" w:rsidP="00C76141">
            <w:pPr>
              <w:jc w:val="center"/>
            </w:pPr>
            <w:ins w:id="2" w:author="Unknown" w:date="2005-01-12T00:21:00Z">
              <w:r w:rsidRPr="00BA3311">
                <w:rPr>
                  <w:rFonts w:ascii="Arial" w:hAnsi="Arial" w:cs="Arial"/>
                </w:rPr>
                <w:t>terry@macarthurdesign.com</w:t>
              </w:r>
            </w:ins>
          </w:p>
        </w:tc>
      </w:tr>
    </w:tbl>
    <w:p w:rsidR="00357130" w:rsidRDefault="00357130" w:rsidP="00346744">
      <w:pPr>
        <w:pStyle w:val="Heading8"/>
        <w:rPr>
          <w:b/>
          <w:iCs/>
          <w:u w:val="single"/>
        </w:rPr>
      </w:pPr>
      <w:r>
        <w:rPr>
          <w:b/>
          <w:iCs/>
          <w:u w:val="single"/>
        </w:rPr>
        <w:t xml:space="preserve"> </w:t>
      </w:r>
    </w:p>
    <w:p w:rsidR="00346744" w:rsidRPr="00B2384D" w:rsidRDefault="00346744" w:rsidP="00B2384D">
      <w:pPr>
        <w:pStyle w:val="BodyText"/>
        <w:rPr>
          <w:b w:val="0"/>
          <w:sz w:val="16"/>
        </w:rPr>
      </w:pPr>
    </w:p>
    <w:p w:rsidR="00346744" w:rsidRPr="00A716DE" w:rsidRDefault="00346744" w:rsidP="00346744">
      <w:pPr>
        <w:pStyle w:val="BodyText"/>
        <w:numPr>
          <w:ilvl w:val="0"/>
          <w:numId w:val="1"/>
        </w:numPr>
        <w:rPr>
          <w:b w:val="0"/>
        </w:rPr>
      </w:pPr>
      <w:r w:rsidRPr="00A716DE">
        <w:rPr>
          <w:b w:val="0"/>
        </w:rPr>
        <w:t xml:space="preserve">Arena:  </w:t>
      </w:r>
      <w:r>
        <w:rPr>
          <w:b w:val="0"/>
        </w:rPr>
        <w:t>P</w:t>
      </w:r>
      <w:r w:rsidRPr="00A716DE">
        <w:rPr>
          <w:b w:val="0"/>
        </w:rPr>
        <w:t xml:space="preserve">harmaceutical, </w:t>
      </w:r>
      <w:r>
        <w:rPr>
          <w:b w:val="0"/>
        </w:rPr>
        <w:t>Biotech, M</w:t>
      </w:r>
      <w:r w:rsidRPr="00A716DE">
        <w:rPr>
          <w:b w:val="0"/>
        </w:rPr>
        <w:t xml:space="preserve">edical </w:t>
      </w:r>
      <w:r>
        <w:rPr>
          <w:b w:val="0"/>
        </w:rPr>
        <w:t>Device, C</w:t>
      </w:r>
      <w:r w:rsidRPr="00A716DE">
        <w:rPr>
          <w:b w:val="0"/>
        </w:rPr>
        <w:t xml:space="preserve">onsumer </w:t>
      </w:r>
      <w:r>
        <w:rPr>
          <w:b w:val="0"/>
        </w:rPr>
        <w:t>G</w:t>
      </w:r>
      <w:r w:rsidRPr="00A716DE">
        <w:rPr>
          <w:b w:val="0"/>
        </w:rPr>
        <w:t>oods</w:t>
      </w:r>
    </w:p>
    <w:p w:rsidR="00346744" w:rsidRPr="00A716DE" w:rsidRDefault="00346744" w:rsidP="00346744">
      <w:pPr>
        <w:pStyle w:val="BodyText"/>
        <w:numPr>
          <w:ilvl w:val="0"/>
          <w:numId w:val="1"/>
        </w:numPr>
        <w:rPr>
          <w:b w:val="0"/>
        </w:rPr>
      </w:pPr>
      <w:r w:rsidRPr="00A716DE">
        <w:rPr>
          <w:b w:val="0"/>
        </w:rPr>
        <w:t>Organizations:  OSHA, A</w:t>
      </w:r>
      <w:r>
        <w:rPr>
          <w:b w:val="0"/>
        </w:rPr>
        <w:t>NSI/ISO/ASQC, FDA, Title 21 CFR, ICH, HACCP</w:t>
      </w:r>
    </w:p>
    <w:p w:rsidR="00346744" w:rsidRPr="00A716DE" w:rsidRDefault="00346744" w:rsidP="00547DED">
      <w:pPr>
        <w:pStyle w:val="BodyText"/>
        <w:numPr>
          <w:ilvl w:val="0"/>
          <w:numId w:val="1"/>
        </w:numPr>
        <w:tabs>
          <w:tab w:val="left" w:pos="8280"/>
        </w:tabs>
        <w:rPr>
          <w:b w:val="0"/>
        </w:rPr>
      </w:pPr>
      <w:r w:rsidRPr="00A716DE">
        <w:rPr>
          <w:b w:val="0"/>
        </w:rPr>
        <w:t xml:space="preserve">Concentration:  R&amp;D, </w:t>
      </w:r>
      <w:r>
        <w:rPr>
          <w:b w:val="0"/>
        </w:rPr>
        <w:t>Q</w:t>
      </w:r>
      <w:r w:rsidRPr="00A716DE">
        <w:rPr>
          <w:b w:val="0"/>
        </w:rPr>
        <w:t xml:space="preserve">uality </w:t>
      </w:r>
      <w:r>
        <w:rPr>
          <w:b w:val="0"/>
        </w:rPr>
        <w:t>A</w:t>
      </w:r>
      <w:r w:rsidRPr="00A716DE">
        <w:rPr>
          <w:b w:val="0"/>
        </w:rPr>
        <w:t xml:space="preserve">ssurance, QA </w:t>
      </w:r>
      <w:r>
        <w:rPr>
          <w:b w:val="0"/>
        </w:rPr>
        <w:t>V</w:t>
      </w:r>
      <w:r w:rsidRPr="00A716DE">
        <w:rPr>
          <w:b w:val="0"/>
        </w:rPr>
        <w:t>alidation,</w:t>
      </w:r>
      <w:r w:rsidR="002F3ADA">
        <w:rPr>
          <w:b w:val="0"/>
        </w:rPr>
        <w:t xml:space="preserve"> </w:t>
      </w:r>
      <w:r w:rsidRPr="00A716DE">
        <w:rPr>
          <w:b w:val="0"/>
        </w:rPr>
        <w:t xml:space="preserve"> </w:t>
      </w:r>
      <w:r w:rsidR="002F3ADA">
        <w:rPr>
          <w:b w:val="0"/>
        </w:rPr>
        <w:t xml:space="preserve">Remediation, </w:t>
      </w:r>
      <w:r w:rsidRPr="00A716DE">
        <w:rPr>
          <w:b w:val="0"/>
        </w:rPr>
        <w:t>SAE</w:t>
      </w:r>
      <w:r>
        <w:rPr>
          <w:b w:val="0"/>
        </w:rPr>
        <w:t>, M</w:t>
      </w:r>
      <w:r w:rsidRPr="00A716DE">
        <w:rPr>
          <w:b w:val="0"/>
        </w:rPr>
        <w:t>anufacturing</w:t>
      </w:r>
      <w:r>
        <w:rPr>
          <w:b w:val="0"/>
        </w:rPr>
        <w:t>, Logistics</w:t>
      </w:r>
      <w:r w:rsidRPr="00A716DE">
        <w:rPr>
          <w:b w:val="0"/>
        </w:rPr>
        <w:t xml:space="preserve">, </w:t>
      </w:r>
      <w:r>
        <w:rPr>
          <w:b w:val="0"/>
        </w:rPr>
        <w:t xml:space="preserve">Distribution, </w:t>
      </w:r>
      <w:r w:rsidR="00547DED">
        <w:rPr>
          <w:b w:val="0"/>
        </w:rPr>
        <w:t>P</w:t>
      </w:r>
      <w:r>
        <w:rPr>
          <w:b w:val="0"/>
        </w:rPr>
        <w:t xml:space="preserve">lastics, </w:t>
      </w:r>
      <w:r w:rsidR="00547DED">
        <w:rPr>
          <w:b w:val="0"/>
        </w:rPr>
        <w:t>P</w:t>
      </w:r>
      <w:r>
        <w:rPr>
          <w:b w:val="0"/>
        </w:rPr>
        <w:t xml:space="preserve">ackaging, </w:t>
      </w:r>
      <w:r w:rsidR="00547DED">
        <w:rPr>
          <w:b w:val="0"/>
        </w:rPr>
        <w:t>C</w:t>
      </w:r>
      <w:r w:rsidRPr="00A716DE">
        <w:rPr>
          <w:b w:val="0"/>
        </w:rPr>
        <w:t xml:space="preserve">ompliance, </w:t>
      </w:r>
      <w:r w:rsidR="00547DED">
        <w:rPr>
          <w:b w:val="0"/>
        </w:rPr>
        <w:t>V</w:t>
      </w:r>
      <w:r w:rsidRPr="00A716DE">
        <w:rPr>
          <w:b w:val="0"/>
        </w:rPr>
        <w:t>endor/</w:t>
      </w:r>
      <w:r w:rsidR="00547DED">
        <w:rPr>
          <w:b w:val="0"/>
        </w:rPr>
        <w:t>S</w:t>
      </w:r>
      <w:r w:rsidRPr="00A716DE">
        <w:rPr>
          <w:b w:val="0"/>
        </w:rPr>
        <w:t xml:space="preserve">upplier, </w:t>
      </w:r>
      <w:r w:rsidR="00547DED">
        <w:rPr>
          <w:b w:val="0"/>
        </w:rPr>
        <w:t>L</w:t>
      </w:r>
      <w:r w:rsidRPr="00A716DE">
        <w:rPr>
          <w:b w:val="0"/>
        </w:rPr>
        <w:t xml:space="preserve">ot </w:t>
      </w:r>
      <w:r w:rsidR="00547DED">
        <w:rPr>
          <w:b w:val="0"/>
        </w:rPr>
        <w:t>C</w:t>
      </w:r>
      <w:r w:rsidRPr="00A716DE">
        <w:rPr>
          <w:b w:val="0"/>
        </w:rPr>
        <w:t xml:space="preserve">ontrol, </w:t>
      </w:r>
      <w:r w:rsidR="00547DED">
        <w:rPr>
          <w:b w:val="0"/>
        </w:rPr>
        <w:t>S</w:t>
      </w:r>
      <w:r w:rsidRPr="00A716DE">
        <w:rPr>
          <w:b w:val="0"/>
        </w:rPr>
        <w:t>helf</w:t>
      </w:r>
      <w:r>
        <w:rPr>
          <w:b w:val="0"/>
        </w:rPr>
        <w:t xml:space="preserve"> </w:t>
      </w:r>
      <w:r w:rsidRPr="00A716DE">
        <w:rPr>
          <w:b w:val="0"/>
        </w:rPr>
        <w:t xml:space="preserve"> </w:t>
      </w:r>
      <w:r w:rsidR="00547DED">
        <w:rPr>
          <w:b w:val="0"/>
        </w:rPr>
        <w:t>L</w:t>
      </w:r>
      <w:r w:rsidRPr="00A716DE">
        <w:rPr>
          <w:b w:val="0"/>
        </w:rPr>
        <w:t xml:space="preserve">ife </w:t>
      </w:r>
      <w:r w:rsidR="00547DED">
        <w:rPr>
          <w:b w:val="0"/>
        </w:rPr>
        <w:t>Studies, Protocols</w:t>
      </w:r>
      <w:r w:rsidRPr="00A716DE">
        <w:rPr>
          <w:b w:val="0"/>
        </w:rPr>
        <w:t xml:space="preserve"> </w:t>
      </w:r>
      <w:r w:rsidR="00547DED">
        <w:rPr>
          <w:b w:val="0"/>
        </w:rPr>
        <w:t>C</w:t>
      </w:r>
      <w:r w:rsidRPr="00A716DE">
        <w:rPr>
          <w:b w:val="0"/>
        </w:rPr>
        <w:t xml:space="preserve">omprehensive </w:t>
      </w:r>
      <w:r w:rsidR="00547DED">
        <w:rPr>
          <w:b w:val="0"/>
        </w:rPr>
        <w:t>D</w:t>
      </w:r>
      <w:r w:rsidRPr="00A716DE">
        <w:rPr>
          <w:b w:val="0"/>
        </w:rPr>
        <w:t xml:space="preserve">ata </w:t>
      </w:r>
      <w:r w:rsidR="00547DED">
        <w:rPr>
          <w:b w:val="0"/>
        </w:rPr>
        <w:t>A</w:t>
      </w:r>
      <w:r w:rsidRPr="00A716DE">
        <w:rPr>
          <w:b w:val="0"/>
        </w:rPr>
        <w:t>nalysis</w:t>
      </w:r>
      <w:r>
        <w:rPr>
          <w:b w:val="0"/>
        </w:rPr>
        <w:t xml:space="preserve">, </w:t>
      </w:r>
      <w:r w:rsidR="00547DED">
        <w:rPr>
          <w:b w:val="0"/>
        </w:rPr>
        <w:t>F</w:t>
      </w:r>
      <w:r>
        <w:rPr>
          <w:b w:val="0"/>
        </w:rPr>
        <w:t xml:space="preserve">ixtures and </w:t>
      </w:r>
      <w:r w:rsidR="00547DED">
        <w:rPr>
          <w:b w:val="0"/>
        </w:rPr>
        <w:t>E</w:t>
      </w:r>
      <w:r>
        <w:rPr>
          <w:b w:val="0"/>
        </w:rPr>
        <w:t xml:space="preserve">lectronic </w:t>
      </w:r>
      <w:r w:rsidR="00547DED">
        <w:rPr>
          <w:b w:val="0"/>
        </w:rPr>
        <w:t>D</w:t>
      </w:r>
      <w:r>
        <w:rPr>
          <w:b w:val="0"/>
        </w:rPr>
        <w:t xml:space="preserve">evices, </w:t>
      </w:r>
      <w:r w:rsidR="00547DED">
        <w:rPr>
          <w:b w:val="0"/>
        </w:rPr>
        <w:t>I</w:t>
      </w:r>
      <w:r>
        <w:rPr>
          <w:b w:val="0"/>
        </w:rPr>
        <w:t>nstrumentation</w:t>
      </w:r>
    </w:p>
    <w:p w:rsidR="00346744" w:rsidRDefault="00346744" w:rsidP="00346744">
      <w:pPr>
        <w:pStyle w:val="BodyText"/>
        <w:numPr>
          <w:ilvl w:val="0"/>
          <w:numId w:val="1"/>
        </w:numPr>
        <w:rPr>
          <w:b w:val="0"/>
        </w:rPr>
      </w:pPr>
      <w:r w:rsidRPr="00A716DE">
        <w:rPr>
          <w:b w:val="0"/>
        </w:rPr>
        <w:t xml:space="preserve">Scope:  develop/design flow charts, </w:t>
      </w:r>
      <w:r>
        <w:rPr>
          <w:b w:val="0"/>
        </w:rPr>
        <w:t xml:space="preserve">ECN, ECC, ECO, </w:t>
      </w:r>
      <w:r w:rsidRPr="00A716DE">
        <w:rPr>
          <w:b w:val="0"/>
        </w:rPr>
        <w:t>SOPs, IND, MRO</w:t>
      </w:r>
      <w:r>
        <w:rPr>
          <w:b w:val="0"/>
        </w:rPr>
        <w:t>, CMO, CLIA</w:t>
      </w:r>
      <w:r w:rsidRPr="00A716DE">
        <w:rPr>
          <w:b w:val="0"/>
        </w:rPr>
        <w:t xml:space="preserve">, MDF, API, </w:t>
      </w:r>
    </w:p>
    <w:p w:rsidR="00346744" w:rsidRPr="00A716DE" w:rsidRDefault="00346744" w:rsidP="00346744">
      <w:pPr>
        <w:pStyle w:val="BodyText"/>
        <w:ind w:left="720"/>
        <w:rPr>
          <w:b w:val="0"/>
        </w:rPr>
      </w:pPr>
      <w:r w:rsidRPr="00A716DE">
        <w:rPr>
          <w:b w:val="0"/>
        </w:rPr>
        <w:t>cGMP, G</w:t>
      </w:r>
      <w:r>
        <w:rPr>
          <w:b w:val="0"/>
        </w:rPr>
        <w:t>X</w:t>
      </w:r>
      <w:r w:rsidRPr="00A716DE">
        <w:rPr>
          <w:b w:val="0"/>
        </w:rPr>
        <w:t>P</w:t>
      </w:r>
      <w:r>
        <w:rPr>
          <w:b w:val="0"/>
        </w:rPr>
        <w:t>s</w:t>
      </w:r>
      <w:r w:rsidRPr="00A716DE">
        <w:rPr>
          <w:b w:val="0"/>
        </w:rPr>
        <w:t xml:space="preserve">, SAE, ECO, QS </w:t>
      </w:r>
      <w:r>
        <w:rPr>
          <w:b w:val="0"/>
        </w:rPr>
        <w:t>IEC, ISO IQ, OQ, PQ,</w:t>
      </w:r>
      <w:r w:rsidR="00F205D8">
        <w:rPr>
          <w:b w:val="0"/>
        </w:rPr>
        <w:t xml:space="preserve"> GAMP,</w:t>
      </w:r>
      <w:r>
        <w:rPr>
          <w:b w:val="0"/>
        </w:rPr>
        <w:t xml:space="preserve"> </w:t>
      </w:r>
      <w:r w:rsidR="001A2D9E">
        <w:rPr>
          <w:b w:val="0"/>
        </w:rPr>
        <w:t>re</w:t>
      </w:r>
      <w:r w:rsidRPr="00A716DE">
        <w:rPr>
          <w:b w:val="0"/>
        </w:rPr>
        <w:t xml:space="preserve">gulations in accordance with FDA </w:t>
      </w:r>
    </w:p>
    <w:p w:rsidR="00573253" w:rsidRPr="00573253" w:rsidRDefault="00346744" w:rsidP="00573253">
      <w:pPr>
        <w:pStyle w:val="BodyText"/>
        <w:numPr>
          <w:ilvl w:val="0"/>
          <w:numId w:val="5"/>
        </w:numPr>
        <w:rPr>
          <w:b w:val="0"/>
          <w:sz w:val="16"/>
          <w:szCs w:val="16"/>
        </w:rPr>
      </w:pPr>
      <w:r w:rsidRPr="00573253">
        <w:rPr>
          <w:b w:val="0"/>
        </w:rPr>
        <w:t>Project management:  managing technical writing projects, developing and implementing SOPs, tracking all approvals, managing Engineering Change Control processes</w:t>
      </w:r>
      <w:r w:rsidR="00DF66F3" w:rsidRPr="00573253">
        <w:rPr>
          <w:b w:val="0"/>
        </w:rPr>
        <w:br/>
      </w:r>
    </w:p>
    <w:p w:rsidR="00346744" w:rsidRPr="00B2384D" w:rsidRDefault="00346744" w:rsidP="00B2384D">
      <w:pPr>
        <w:pStyle w:val="Heading8"/>
        <w:rPr>
          <w:b/>
          <w:bCs/>
          <w:u w:val="single"/>
        </w:rPr>
      </w:pPr>
      <w:r w:rsidRPr="00B2384D">
        <w:rPr>
          <w:b/>
          <w:bCs/>
          <w:u w:val="single"/>
        </w:rPr>
        <w:t>PROFESSIONAL EXPERIENCE</w:t>
      </w:r>
    </w:p>
    <w:p w:rsidR="00027DE9" w:rsidRDefault="00027DE9" w:rsidP="00346744">
      <w:pPr>
        <w:pStyle w:val="Header"/>
        <w:tabs>
          <w:tab w:val="clear" w:pos="4320"/>
          <w:tab w:val="clear" w:pos="8640"/>
        </w:tabs>
        <w:rPr>
          <w:sz w:val="16"/>
        </w:rPr>
      </w:pPr>
    </w:p>
    <w:p w:rsidR="00E63539" w:rsidRPr="00E63539" w:rsidRDefault="00E63539" w:rsidP="00E63539">
      <w:pPr>
        <w:pStyle w:val="BlockText"/>
        <w:rPr>
          <w:b/>
        </w:rPr>
      </w:pPr>
      <w:r w:rsidRPr="00E63539">
        <w:rPr>
          <w:b/>
        </w:rPr>
        <w:t>WEST PHARMACEUTICALS</w:t>
      </w:r>
      <w:r w:rsidR="008C24B4">
        <w:rPr>
          <w:b/>
        </w:rPr>
        <w:t>/Oxford International</w:t>
      </w:r>
      <w:r w:rsidR="00324DE4">
        <w:rPr>
          <w:b/>
        </w:rPr>
        <w:t xml:space="preserve"> – Tempe, AZ</w:t>
      </w:r>
      <w:r w:rsidR="00167CAF">
        <w:rPr>
          <w:b/>
        </w:rPr>
        <w:tab/>
      </w:r>
      <w:r w:rsidR="00167CAF">
        <w:rPr>
          <w:b/>
        </w:rPr>
        <w:tab/>
      </w:r>
      <w:r w:rsidR="00D15E5B">
        <w:rPr>
          <w:b/>
        </w:rPr>
        <w:t>07/2014-10/2014</w:t>
      </w:r>
    </w:p>
    <w:p w:rsidR="00E63539" w:rsidRPr="00E63539" w:rsidRDefault="00E63539" w:rsidP="00E63539">
      <w:pPr>
        <w:pStyle w:val="Header"/>
        <w:rPr>
          <w:b/>
          <w:sz w:val="22"/>
        </w:rPr>
      </w:pPr>
      <w:r w:rsidRPr="00E63539">
        <w:rPr>
          <w:b/>
          <w:sz w:val="22"/>
        </w:rPr>
        <w:t>TECHNICAL WRITER</w:t>
      </w:r>
      <w:r w:rsidR="00D15E5B">
        <w:rPr>
          <w:b/>
          <w:sz w:val="22"/>
        </w:rPr>
        <w:t>,</w:t>
      </w:r>
      <w:r w:rsidR="00993FBB">
        <w:rPr>
          <w:b/>
          <w:sz w:val="22"/>
          <w:szCs w:val="22"/>
        </w:rPr>
        <w:t xml:space="preserve"> – (Consultant)</w:t>
      </w:r>
    </w:p>
    <w:p w:rsidR="00D47100" w:rsidRDefault="00E63539" w:rsidP="00114268">
      <w:pPr>
        <w:pStyle w:val="BodyText"/>
        <w:rPr>
          <w:b w:val="0"/>
        </w:rPr>
      </w:pPr>
      <w:r w:rsidRPr="00114268">
        <w:rPr>
          <w:b w:val="0"/>
        </w:rPr>
        <w:t>Reporting to Program Management</w:t>
      </w:r>
      <w:r w:rsidR="00E26A37" w:rsidRPr="00114268">
        <w:rPr>
          <w:b w:val="0"/>
        </w:rPr>
        <w:t xml:space="preserve"> within a global contract manufacturing solutions provider </w:t>
      </w:r>
      <w:r w:rsidR="00167CAF">
        <w:rPr>
          <w:b w:val="0"/>
        </w:rPr>
        <w:t xml:space="preserve">and </w:t>
      </w:r>
      <w:r w:rsidR="00E26A37" w:rsidRPr="00114268">
        <w:rPr>
          <w:b w:val="0"/>
        </w:rPr>
        <w:t>serving the pharmaceutical, medical and consumer industries, as Technical Writer for custom specific programs</w:t>
      </w:r>
      <w:r w:rsidR="0093234F">
        <w:rPr>
          <w:b w:val="0"/>
        </w:rPr>
        <w:t>, d</w:t>
      </w:r>
      <w:r w:rsidR="00E26A37" w:rsidRPr="00114268">
        <w:rPr>
          <w:b w:val="0"/>
        </w:rPr>
        <w:t>eveloping and editing IQ,OQ and PQ protocols</w:t>
      </w:r>
      <w:r w:rsidR="0093234F">
        <w:rPr>
          <w:b w:val="0"/>
        </w:rPr>
        <w:t>, g</w:t>
      </w:r>
      <w:r w:rsidR="00114268" w:rsidRPr="00114268">
        <w:rPr>
          <w:b w:val="0"/>
        </w:rPr>
        <w:t>enerating validation protocol, coordination and execution of the protocol, a</w:t>
      </w:r>
      <w:r w:rsidR="0093234F">
        <w:rPr>
          <w:b w:val="0"/>
        </w:rPr>
        <w:t>long with</w:t>
      </w:r>
      <w:r w:rsidR="00114268" w:rsidRPr="00114268">
        <w:rPr>
          <w:b w:val="0"/>
        </w:rPr>
        <w:t xml:space="preserve"> generating summary reports</w:t>
      </w:r>
      <w:r w:rsidR="00114268">
        <w:rPr>
          <w:b w:val="0"/>
        </w:rPr>
        <w:t xml:space="preserve"> while e</w:t>
      </w:r>
      <w:r w:rsidR="00114268" w:rsidRPr="00114268">
        <w:rPr>
          <w:b w:val="0"/>
        </w:rPr>
        <w:t>nsuring that validation project schedules and validation project commitments are met.</w:t>
      </w:r>
    </w:p>
    <w:p w:rsidR="00114268" w:rsidRPr="00114268" w:rsidRDefault="00114268" w:rsidP="00114268">
      <w:pPr>
        <w:pStyle w:val="BodyText"/>
        <w:rPr>
          <w:b w:val="0"/>
          <w:bCs/>
          <w:sz w:val="22"/>
          <w:szCs w:val="22"/>
        </w:rPr>
      </w:pPr>
    </w:p>
    <w:p w:rsidR="00781AA7" w:rsidRDefault="00781AA7" w:rsidP="00D47100">
      <w:pPr>
        <w:pStyle w:val="description"/>
        <w:spacing w:before="0" w:beforeAutospacing="0" w:after="0" w:afterAutospacing="0"/>
        <w:rPr>
          <w:b/>
          <w:sz w:val="22"/>
          <w:szCs w:val="22"/>
        </w:rPr>
      </w:pPr>
      <w:r>
        <w:rPr>
          <w:b/>
          <w:sz w:val="22"/>
          <w:szCs w:val="22"/>
        </w:rPr>
        <w:t>BRISTOL</w:t>
      </w:r>
      <w:r w:rsidR="00D035B6">
        <w:rPr>
          <w:b/>
          <w:sz w:val="22"/>
          <w:szCs w:val="22"/>
        </w:rPr>
        <w:t>-</w:t>
      </w:r>
      <w:r>
        <w:rPr>
          <w:b/>
          <w:sz w:val="22"/>
          <w:szCs w:val="22"/>
        </w:rPr>
        <w:t>MYERS SQUIBB</w:t>
      </w:r>
      <w:r w:rsidR="008C24B4">
        <w:rPr>
          <w:b/>
          <w:sz w:val="22"/>
          <w:szCs w:val="22"/>
        </w:rPr>
        <w:t>/Alpha Consulting</w:t>
      </w:r>
      <w:r w:rsidR="00324DE4">
        <w:rPr>
          <w:b/>
          <w:sz w:val="22"/>
          <w:szCs w:val="22"/>
        </w:rPr>
        <w:t xml:space="preserve"> – </w:t>
      </w:r>
      <w:proofErr w:type="spellStart"/>
      <w:r w:rsidR="00324DE4">
        <w:rPr>
          <w:b/>
          <w:sz w:val="22"/>
          <w:szCs w:val="22"/>
        </w:rPr>
        <w:t>Devens</w:t>
      </w:r>
      <w:proofErr w:type="spellEnd"/>
      <w:r w:rsidR="00324DE4">
        <w:rPr>
          <w:b/>
          <w:sz w:val="22"/>
          <w:szCs w:val="22"/>
        </w:rPr>
        <w:t>, MA</w:t>
      </w:r>
      <w:r>
        <w:rPr>
          <w:b/>
          <w:sz w:val="22"/>
          <w:szCs w:val="22"/>
        </w:rPr>
        <w:tab/>
      </w:r>
      <w:r>
        <w:rPr>
          <w:b/>
          <w:sz w:val="22"/>
          <w:szCs w:val="22"/>
        </w:rPr>
        <w:tab/>
      </w:r>
      <w:r w:rsidR="00A95A55">
        <w:rPr>
          <w:b/>
          <w:sz w:val="22"/>
          <w:szCs w:val="22"/>
        </w:rPr>
        <w:t>12/2013-01/2014</w:t>
      </w:r>
    </w:p>
    <w:p w:rsidR="00781AA7" w:rsidRDefault="00781AA7" w:rsidP="00346744">
      <w:pPr>
        <w:pStyle w:val="Header"/>
        <w:tabs>
          <w:tab w:val="clear" w:pos="4320"/>
          <w:tab w:val="clear" w:pos="8640"/>
        </w:tabs>
        <w:rPr>
          <w:b/>
          <w:sz w:val="22"/>
          <w:szCs w:val="22"/>
        </w:rPr>
      </w:pPr>
      <w:r>
        <w:rPr>
          <w:b/>
          <w:sz w:val="22"/>
          <w:szCs w:val="22"/>
        </w:rPr>
        <w:t>QUALITY ASSURANCE</w:t>
      </w:r>
      <w:bookmarkStart w:id="3" w:name="OLE_LINK3"/>
      <w:bookmarkStart w:id="4" w:name="OLE_LINK4"/>
      <w:r w:rsidR="00D15E5B">
        <w:rPr>
          <w:b/>
          <w:sz w:val="22"/>
          <w:szCs w:val="22"/>
        </w:rPr>
        <w:t>,</w:t>
      </w:r>
      <w:r>
        <w:rPr>
          <w:b/>
          <w:sz w:val="22"/>
          <w:szCs w:val="22"/>
        </w:rPr>
        <w:t xml:space="preserve"> – (Consultant)</w:t>
      </w:r>
      <w:bookmarkEnd w:id="3"/>
      <w:bookmarkEnd w:id="4"/>
    </w:p>
    <w:p w:rsidR="00781AA7" w:rsidRPr="00F10DC1" w:rsidRDefault="00781AA7" w:rsidP="00346744">
      <w:pPr>
        <w:pStyle w:val="Header"/>
        <w:tabs>
          <w:tab w:val="clear" w:pos="4320"/>
          <w:tab w:val="clear" w:pos="8640"/>
        </w:tabs>
      </w:pPr>
      <w:r w:rsidRPr="00F10DC1">
        <w:t>Report</w:t>
      </w:r>
      <w:r w:rsidR="00F10DC1" w:rsidRPr="00F10DC1">
        <w:t>ed</w:t>
      </w:r>
      <w:r w:rsidRPr="00F10DC1">
        <w:t xml:space="preserve"> </w:t>
      </w:r>
      <w:r w:rsidR="0092272F" w:rsidRPr="00F10DC1">
        <w:t xml:space="preserve">to </w:t>
      </w:r>
      <w:r w:rsidRPr="00F10DC1">
        <w:t>QA Engineer</w:t>
      </w:r>
      <w:r w:rsidR="00BA33B3">
        <w:t xml:space="preserve"> of Quality team,</w:t>
      </w:r>
      <w:r w:rsidRPr="00F10DC1">
        <w:t xml:space="preserve"> </w:t>
      </w:r>
      <w:r w:rsidR="00BA33B3" w:rsidRPr="00F10DC1">
        <w:t>responsib</w:t>
      </w:r>
      <w:r w:rsidR="00BA33B3">
        <w:t>i</w:t>
      </w:r>
      <w:r w:rsidR="00BA33B3" w:rsidRPr="00F10DC1">
        <w:t>l</w:t>
      </w:r>
      <w:r w:rsidR="00BA33B3">
        <w:t>ities were</w:t>
      </w:r>
      <w:r w:rsidRPr="00F10DC1">
        <w:t xml:space="preserve"> </w:t>
      </w:r>
      <w:r w:rsidR="00BA33B3" w:rsidRPr="00F10DC1">
        <w:t>Records Archival Reconciliation</w:t>
      </w:r>
      <w:r w:rsidR="00BA33B3">
        <w:t xml:space="preserve">, </w:t>
      </w:r>
      <w:r w:rsidR="0092272F" w:rsidRPr="00F10DC1">
        <w:t xml:space="preserve">Proofreading </w:t>
      </w:r>
      <w:r w:rsidR="00BA33B3">
        <w:t xml:space="preserve">of </w:t>
      </w:r>
      <w:r w:rsidR="0092272F" w:rsidRPr="00F10DC1">
        <w:t>SOPs</w:t>
      </w:r>
      <w:r w:rsidR="00BA33B3">
        <w:t xml:space="preserve"> and</w:t>
      </w:r>
      <w:r w:rsidR="0092272F" w:rsidRPr="00F10DC1">
        <w:t xml:space="preserve"> Technical Writing</w:t>
      </w:r>
      <w:r w:rsidR="00BA33B3">
        <w:t>.</w:t>
      </w:r>
      <w:r w:rsidR="0092272F" w:rsidRPr="00F10DC1">
        <w:t xml:space="preserve"> </w:t>
      </w:r>
    </w:p>
    <w:p w:rsidR="00781AA7" w:rsidRPr="00D47100" w:rsidRDefault="00781AA7" w:rsidP="00B2384D">
      <w:pPr>
        <w:pStyle w:val="BodyText"/>
        <w:rPr>
          <w:b w:val="0"/>
          <w:sz w:val="22"/>
          <w:szCs w:val="22"/>
        </w:rPr>
      </w:pPr>
    </w:p>
    <w:p w:rsidR="00346744" w:rsidRDefault="00346744" w:rsidP="00346744">
      <w:pPr>
        <w:pStyle w:val="Header"/>
        <w:tabs>
          <w:tab w:val="clear" w:pos="4320"/>
          <w:tab w:val="clear" w:pos="8640"/>
        </w:tabs>
        <w:rPr>
          <w:b/>
          <w:sz w:val="22"/>
          <w:szCs w:val="22"/>
        </w:rPr>
      </w:pPr>
      <w:r>
        <w:rPr>
          <w:b/>
          <w:sz w:val="22"/>
          <w:szCs w:val="22"/>
        </w:rPr>
        <w:t>GENZYME</w:t>
      </w:r>
      <w:r w:rsidR="008C24B4">
        <w:rPr>
          <w:b/>
          <w:sz w:val="22"/>
          <w:szCs w:val="22"/>
        </w:rPr>
        <w:t>/</w:t>
      </w:r>
      <w:proofErr w:type="spellStart"/>
      <w:r w:rsidR="008C24B4">
        <w:rPr>
          <w:b/>
          <w:sz w:val="22"/>
          <w:szCs w:val="22"/>
        </w:rPr>
        <w:t>Hobbie</w:t>
      </w:r>
      <w:proofErr w:type="spellEnd"/>
      <w:r w:rsidR="008C24B4">
        <w:rPr>
          <w:b/>
          <w:sz w:val="22"/>
          <w:szCs w:val="22"/>
        </w:rPr>
        <w:t xml:space="preserve"> Consulting</w:t>
      </w:r>
      <w:r w:rsidR="00324DE4">
        <w:rPr>
          <w:b/>
          <w:sz w:val="22"/>
          <w:szCs w:val="22"/>
        </w:rPr>
        <w:t xml:space="preserve"> – </w:t>
      </w:r>
      <w:proofErr w:type="spellStart"/>
      <w:r w:rsidR="00324DE4">
        <w:rPr>
          <w:b/>
          <w:sz w:val="22"/>
          <w:szCs w:val="22"/>
        </w:rPr>
        <w:t>Allston</w:t>
      </w:r>
      <w:proofErr w:type="gramStart"/>
      <w:r w:rsidR="00324DE4">
        <w:rPr>
          <w:b/>
          <w:sz w:val="22"/>
          <w:szCs w:val="22"/>
        </w:rPr>
        <w:t>,MA</w:t>
      </w:r>
      <w:proofErr w:type="spellEnd"/>
      <w:proofErr w:type="gramEnd"/>
      <w:r w:rsidR="00A95A55">
        <w:rPr>
          <w:b/>
          <w:sz w:val="22"/>
          <w:szCs w:val="22"/>
        </w:rPr>
        <w:tab/>
      </w:r>
      <w:r w:rsidR="00A95A55">
        <w:rPr>
          <w:b/>
          <w:sz w:val="22"/>
          <w:szCs w:val="22"/>
        </w:rPr>
        <w:tab/>
      </w:r>
      <w:r w:rsidR="00A95A55">
        <w:rPr>
          <w:b/>
          <w:sz w:val="22"/>
          <w:szCs w:val="22"/>
        </w:rPr>
        <w:tab/>
      </w:r>
      <w:r w:rsidR="00A95A55">
        <w:rPr>
          <w:b/>
          <w:sz w:val="22"/>
          <w:szCs w:val="22"/>
        </w:rPr>
        <w:tab/>
      </w:r>
      <w:r w:rsidR="00A95A55">
        <w:rPr>
          <w:b/>
          <w:sz w:val="22"/>
          <w:szCs w:val="22"/>
        </w:rPr>
        <w:tab/>
        <w:t>05/2012-07/</w:t>
      </w:r>
      <w:r>
        <w:rPr>
          <w:b/>
          <w:sz w:val="22"/>
          <w:szCs w:val="22"/>
        </w:rPr>
        <w:t>2012</w:t>
      </w:r>
    </w:p>
    <w:p w:rsidR="00346744" w:rsidRPr="00C85625" w:rsidRDefault="00C85625" w:rsidP="00346744">
      <w:pPr>
        <w:pStyle w:val="Header"/>
        <w:tabs>
          <w:tab w:val="clear" w:pos="4320"/>
          <w:tab w:val="clear" w:pos="8640"/>
        </w:tabs>
        <w:rPr>
          <w:b/>
          <w:sz w:val="22"/>
          <w:szCs w:val="22"/>
        </w:rPr>
      </w:pPr>
      <w:r w:rsidRPr="00C85625">
        <w:rPr>
          <w:b/>
          <w:sz w:val="22"/>
          <w:szCs w:val="22"/>
        </w:rPr>
        <w:t>TECHNICAL WRITER</w:t>
      </w:r>
      <w:r w:rsidR="00346744" w:rsidRPr="00C85625">
        <w:rPr>
          <w:b/>
          <w:sz w:val="22"/>
          <w:szCs w:val="22"/>
        </w:rPr>
        <w:t xml:space="preserve">, </w:t>
      </w:r>
      <w:r w:rsidR="00993FBB">
        <w:rPr>
          <w:b/>
          <w:sz w:val="22"/>
          <w:szCs w:val="22"/>
        </w:rPr>
        <w:t xml:space="preserve">- </w:t>
      </w:r>
      <w:r w:rsidR="00346744" w:rsidRPr="00C85625">
        <w:rPr>
          <w:b/>
          <w:sz w:val="22"/>
          <w:szCs w:val="22"/>
        </w:rPr>
        <w:t>(Consultant)</w:t>
      </w:r>
    </w:p>
    <w:p w:rsidR="00346744" w:rsidRPr="001F1633" w:rsidRDefault="00346744" w:rsidP="00346744">
      <w:pPr>
        <w:pStyle w:val="Header"/>
        <w:tabs>
          <w:tab w:val="clear" w:pos="4320"/>
          <w:tab w:val="clear" w:pos="8640"/>
        </w:tabs>
      </w:pPr>
      <w:r w:rsidRPr="001F1633">
        <w:t>Report</w:t>
      </w:r>
      <w:r>
        <w:t>ed</w:t>
      </w:r>
      <w:r w:rsidRPr="001F1633">
        <w:t xml:space="preserve"> to Project Manager of Disposable Buffers Prep Team, develop</w:t>
      </w:r>
      <w:r>
        <w:t>ed</w:t>
      </w:r>
      <w:r w:rsidRPr="001F1633">
        <w:t xml:space="preserve"> </w:t>
      </w:r>
      <w:r>
        <w:t>Principal Protocol/</w:t>
      </w:r>
      <w:r w:rsidRPr="001F1633">
        <w:t xml:space="preserve">Standard Operating Procedures (SOPs) for all phases of the manufacture of </w:t>
      </w:r>
      <w:proofErr w:type="spellStart"/>
      <w:r w:rsidRPr="001F1633">
        <w:t>Cerezyme</w:t>
      </w:r>
      <w:proofErr w:type="spellEnd"/>
      <w:r w:rsidRPr="001F1633">
        <w:t xml:space="preserve"> in a re-purposed suite.  </w:t>
      </w:r>
      <w:r>
        <w:t>Designed</w:t>
      </w:r>
      <w:r w:rsidR="00366B11">
        <w:t>/formatted</w:t>
      </w:r>
      <w:r>
        <w:t xml:space="preserve"> documents </w:t>
      </w:r>
      <w:r w:rsidRPr="001F1633">
        <w:t xml:space="preserve">with Subject Matter Experts (SMEs) of </w:t>
      </w:r>
      <w:r>
        <w:t xml:space="preserve">the </w:t>
      </w:r>
      <w:r w:rsidRPr="001F1633">
        <w:t>Manufacturing Technical Services</w:t>
      </w:r>
      <w:r>
        <w:t xml:space="preserve"> team</w:t>
      </w:r>
      <w:r w:rsidRPr="001F1633">
        <w:t>.</w:t>
      </w:r>
    </w:p>
    <w:p w:rsidR="00346744" w:rsidRPr="00D47100" w:rsidRDefault="00346744" w:rsidP="00B2384D">
      <w:pPr>
        <w:pStyle w:val="BodyText"/>
        <w:rPr>
          <w:b w:val="0"/>
          <w:sz w:val="22"/>
          <w:szCs w:val="22"/>
        </w:rPr>
      </w:pPr>
    </w:p>
    <w:p w:rsidR="00346744" w:rsidRDefault="00DA3AA3" w:rsidP="00346744">
      <w:pPr>
        <w:pStyle w:val="Header"/>
        <w:tabs>
          <w:tab w:val="clear" w:pos="4320"/>
          <w:tab w:val="clear" w:pos="8640"/>
        </w:tabs>
        <w:rPr>
          <w:b/>
        </w:rPr>
      </w:pPr>
      <w:r>
        <w:rPr>
          <w:b/>
          <w:sz w:val="22"/>
          <w:szCs w:val="22"/>
        </w:rPr>
        <w:t>HOSPIRA/Executive Clinical Research Consultants, LLC</w:t>
      </w:r>
      <w:r w:rsidR="00346744">
        <w:rPr>
          <w:b/>
          <w:sz w:val="22"/>
          <w:szCs w:val="22"/>
        </w:rPr>
        <w:tab/>
      </w:r>
      <w:r>
        <w:rPr>
          <w:b/>
          <w:sz w:val="22"/>
          <w:szCs w:val="22"/>
        </w:rPr>
        <w:tab/>
      </w:r>
      <w:r w:rsidR="00346744">
        <w:rPr>
          <w:b/>
          <w:sz w:val="22"/>
          <w:szCs w:val="22"/>
        </w:rPr>
        <w:tab/>
        <w:t>03/2012-04/2012</w:t>
      </w:r>
    </w:p>
    <w:p w:rsidR="00346744" w:rsidRPr="008E3B02" w:rsidRDefault="00346744" w:rsidP="00346744">
      <w:pPr>
        <w:pStyle w:val="Header"/>
        <w:tabs>
          <w:tab w:val="clear" w:pos="4320"/>
          <w:tab w:val="clear" w:pos="8640"/>
        </w:tabs>
        <w:rPr>
          <w:b/>
        </w:rPr>
      </w:pPr>
      <w:r w:rsidRPr="008E3B02">
        <w:rPr>
          <w:b/>
        </w:rPr>
        <w:t>INVESTIGATIONAL REPORT WRITER</w:t>
      </w:r>
      <w:r>
        <w:rPr>
          <w:b/>
        </w:rPr>
        <w:t xml:space="preserve">, </w:t>
      </w:r>
      <w:r w:rsidR="00993FBB">
        <w:rPr>
          <w:b/>
        </w:rPr>
        <w:t xml:space="preserve">- </w:t>
      </w:r>
      <w:r>
        <w:rPr>
          <w:b/>
        </w:rPr>
        <w:t>(Consultant)</w:t>
      </w:r>
    </w:p>
    <w:p w:rsidR="00DA3AA3" w:rsidRDefault="00346744" w:rsidP="00346744">
      <w:pPr>
        <w:pStyle w:val="Header"/>
        <w:tabs>
          <w:tab w:val="clear" w:pos="4320"/>
          <w:tab w:val="clear" w:pos="8640"/>
        </w:tabs>
      </w:pPr>
      <w:r>
        <w:t>Reported to 3</w:t>
      </w:r>
      <w:r w:rsidRPr="00484160">
        <w:rPr>
          <w:vertAlign w:val="superscript"/>
        </w:rPr>
        <w:t>rd</w:t>
      </w:r>
      <w:r>
        <w:t xml:space="preserve"> Party contractor, worked within </w:t>
      </w:r>
      <w:r w:rsidRPr="00AA162B">
        <w:t>Low Volume Solutions</w:t>
      </w:r>
      <w:r>
        <w:t xml:space="preserve"> (LVS)</w:t>
      </w:r>
      <w:r w:rsidRPr="00AA162B">
        <w:t xml:space="preserve"> area within </w:t>
      </w:r>
      <w:proofErr w:type="spellStart"/>
      <w:r w:rsidRPr="00AA162B">
        <w:t>Hospira</w:t>
      </w:r>
      <w:proofErr w:type="spellEnd"/>
      <w:r w:rsidRPr="00AA162B">
        <w:t xml:space="preserve">.  Investigated </w:t>
      </w:r>
    </w:p>
    <w:p w:rsidR="00346744" w:rsidRPr="00AA162B" w:rsidRDefault="00346744" w:rsidP="00346744">
      <w:pPr>
        <w:pStyle w:val="Header"/>
        <w:tabs>
          <w:tab w:val="clear" w:pos="4320"/>
          <w:tab w:val="clear" w:pos="8640"/>
        </w:tabs>
        <w:rPr>
          <w:b/>
        </w:rPr>
      </w:pPr>
      <w:r w:rsidRPr="00AA162B">
        <w:t>and wrote reports on events in manufacturing.  Reports identified current findings and offered CAPA solutions.</w:t>
      </w:r>
    </w:p>
    <w:p w:rsidR="00346744" w:rsidRPr="00B2384D" w:rsidRDefault="00346744" w:rsidP="00B2384D">
      <w:pPr>
        <w:pStyle w:val="BodyText"/>
        <w:rPr>
          <w:b w:val="0"/>
          <w:sz w:val="16"/>
        </w:rPr>
      </w:pPr>
    </w:p>
    <w:p w:rsidR="00346744" w:rsidRDefault="00D47100" w:rsidP="00346744">
      <w:pPr>
        <w:pStyle w:val="Header"/>
        <w:tabs>
          <w:tab w:val="clear" w:pos="4320"/>
          <w:tab w:val="clear" w:pos="8640"/>
        </w:tabs>
        <w:rPr>
          <w:b/>
          <w:sz w:val="22"/>
          <w:szCs w:val="22"/>
        </w:rPr>
      </w:pPr>
      <w:r>
        <w:rPr>
          <w:b/>
          <w:sz w:val="22"/>
          <w:szCs w:val="22"/>
        </w:rPr>
        <w:br w:type="page"/>
      </w:r>
      <w:r w:rsidR="00346744">
        <w:rPr>
          <w:b/>
          <w:sz w:val="22"/>
          <w:szCs w:val="22"/>
        </w:rPr>
        <w:lastRenderedPageBreak/>
        <w:t>EMD MILLIPORE</w:t>
      </w:r>
      <w:r w:rsidR="008C24B4">
        <w:rPr>
          <w:b/>
          <w:sz w:val="22"/>
          <w:szCs w:val="22"/>
        </w:rPr>
        <w:t xml:space="preserve"> R&amp;D/</w:t>
      </w:r>
      <w:proofErr w:type="spellStart"/>
      <w:r w:rsidR="008C24B4">
        <w:rPr>
          <w:b/>
          <w:sz w:val="22"/>
          <w:szCs w:val="22"/>
        </w:rPr>
        <w:t>Experis</w:t>
      </w:r>
      <w:proofErr w:type="spellEnd"/>
      <w:r w:rsidR="008C24B4">
        <w:rPr>
          <w:b/>
          <w:sz w:val="22"/>
          <w:szCs w:val="22"/>
        </w:rPr>
        <w:t xml:space="preserve"> </w:t>
      </w:r>
      <w:r w:rsidR="00324DE4">
        <w:rPr>
          <w:b/>
          <w:sz w:val="22"/>
          <w:szCs w:val="22"/>
        </w:rPr>
        <w:t>-</w:t>
      </w:r>
      <w:r w:rsidR="00346744">
        <w:rPr>
          <w:b/>
          <w:sz w:val="22"/>
          <w:szCs w:val="22"/>
        </w:rPr>
        <w:t xml:space="preserve"> Bedford, MA</w:t>
      </w:r>
      <w:r w:rsidR="00346744">
        <w:rPr>
          <w:b/>
          <w:sz w:val="22"/>
          <w:szCs w:val="22"/>
        </w:rPr>
        <w:tab/>
      </w:r>
      <w:r w:rsidR="00346744">
        <w:rPr>
          <w:b/>
          <w:sz w:val="22"/>
          <w:szCs w:val="22"/>
        </w:rPr>
        <w:tab/>
      </w:r>
      <w:r w:rsidR="00346744">
        <w:rPr>
          <w:b/>
          <w:sz w:val="22"/>
          <w:szCs w:val="22"/>
        </w:rPr>
        <w:tab/>
      </w:r>
      <w:r w:rsidR="00346744">
        <w:rPr>
          <w:b/>
          <w:sz w:val="22"/>
          <w:szCs w:val="22"/>
        </w:rPr>
        <w:tab/>
      </w:r>
      <w:r w:rsidR="00346744">
        <w:rPr>
          <w:b/>
          <w:sz w:val="22"/>
          <w:szCs w:val="22"/>
        </w:rPr>
        <w:tab/>
        <w:t>10/2011-</w:t>
      </w:r>
      <w:r w:rsidR="008A01E1">
        <w:rPr>
          <w:b/>
          <w:sz w:val="22"/>
          <w:szCs w:val="22"/>
        </w:rPr>
        <w:t>0</w:t>
      </w:r>
      <w:r w:rsidR="00346744">
        <w:rPr>
          <w:b/>
          <w:sz w:val="22"/>
          <w:szCs w:val="22"/>
        </w:rPr>
        <w:t>1/2012</w:t>
      </w:r>
    </w:p>
    <w:p w:rsidR="00346744" w:rsidRDefault="00346744" w:rsidP="00346744">
      <w:pPr>
        <w:pStyle w:val="Header"/>
        <w:tabs>
          <w:tab w:val="clear" w:pos="4320"/>
          <w:tab w:val="clear" w:pos="8640"/>
        </w:tabs>
        <w:rPr>
          <w:b/>
        </w:rPr>
      </w:pPr>
      <w:r>
        <w:rPr>
          <w:b/>
        </w:rPr>
        <w:t>TECHNICAL WRITER</w:t>
      </w:r>
      <w:r w:rsidR="00D15E5B">
        <w:rPr>
          <w:b/>
        </w:rPr>
        <w:t>,</w:t>
      </w:r>
      <w:r>
        <w:rPr>
          <w:b/>
        </w:rPr>
        <w:t xml:space="preserve"> </w:t>
      </w:r>
      <w:r w:rsidR="00993FBB">
        <w:rPr>
          <w:b/>
        </w:rPr>
        <w:t xml:space="preserve">- </w:t>
      </w:r>
      <w:r>
        <w:rPr>
          <w:b/>
        </w:rPr>
        <w:t>(Consultant)</w:t>
      </w:r>
    </w:p>
    <w:p w:rsidR="004E21B8" w:rsidRDefault="00346744" w:rsidP="00346744">
      <w:pPr>
        <w:pStyle w:val="Header"/>
        <w:tabs>
          <w:tab w:val="clear" w:pos="4320"/>
          <w:tab w:val="clear" w:pos="8640"/>
        </w:tabs>
      </w:pPr>
      <w:r w:rsidRPr="00FC2DB9">
        <w:t>Report</w:t>
      </w:r>
      <w:r>
        <w:t>ed</w:t>
      </w:r>
      <w:r w:rsidRPr="00FC2DB9">
        <w:t xml:space="preserve"> to </w:t>
      </w:r>
      <w:r>
        <w:t>Down Stream Process (</w:t>
      </w:r>
      <w:r w:rsidRPr="00FC2DB9">
        <w:t>DSP</w:t>
      </w:r>
      <w:r>
        <w:t>)</w:t>
      </w:r>
      <w:r w:rsidRPr="00FC2DB9">
        <w:t xml:space="preserve"> Technical Consultant</w:t>
      </w:r>
      <w:r>
        <w:t>.  D</w:t>
      </w:r>
      <w:r w:rsidRPr="00FC2DB9">
        <w:t>evelop</w:t>
      </w:r>
      <w:r>
        <w:t>ed</w:t>
      </w:r>
      <w:r w:rsidR="000003A8">
        <w:t>/designed and formatted</w:t>
      </w:r>
      <w:r w:rsidRPr="00FC2DB9">
        <w:t xml:space="preserve">, </w:t>
      </w:r>
      <w:r>
        <w:t xml:space="preserve">a series of </w:t>
      </w:r>
      <w:r w:rsidRPr="00FC2DB9">
        <w:t>purification</w:t>
      </w:r>
      <w:r>
        <w:t>/filtration</w:t>
      </w:r>
      <w:r w:rsidRPr="00FC2DB9">
        <w:t xml:space="preserve"> </w:t>
      </w:r>
      <w:r>
        <w:t>protocols</w:t>
      </w:r>
      <w:r w:rsidRPr="002C2C82">
        <w:t xml:space="preserve"> </w:t>
      </w:r>
      <w:r>
        <w:t xml:space="preserve">for Clarification, </w:t>
      </w:r>
      <w:proofErr w:type="spellStart"/>
      <w:r>
        <w:t>Cation</w:t>
      </w:r>
      <w:proofErr w:type="spellEnd"/>
      <w:r>
        <w:t>/Anion, TFF, and Ultrafiltration/</w:t>
      </w:r>
      <w:proofErr w:type="spellStart"/>
      <w:r>
        <w:t>Diafiltration</w:t>
      </w:r>
      <w:proofErr w:type="spellEnd"/>
      <w:r>
        <w:t>, to process monoclonal antibodies</w:t>
      </w:r>
      <w:r w:rsidR="00C85625">
        <w:t xml:space="preserve"> </w:t>
      </w:r>
      <w:r>
        <w:t xml:space="preserve">for clients in the Pharmaceutical and Biotechnology industries.  Along with the Bioscience Engineers, derived processes from a master document creating 15 protocols, </w:t>
      </w:r>
      <w:r w:rsidRPr="00FC2DB9">
        <w:t>finaliz</w:t>
      </w:r>
      <w:r>
        <w:t>ing and approving them for use in Marketing</w:t>
      </w:r>
      <w:r w:rsidR="00026CE3">
        <w:t xml:space="preserve"> for the Mobius product</w:t>
      </w:r>
      <w:r>
        <w:t>.  I</w:t>
      </w:r>
      <w:r w:rsidRPr="00FC2DB9">
        <w:t>nteract</w:t>
      </w:r>
      <w:r>
        <w:t>ions:</w:t>
      </w:r>
      <w:r w:rsidRPr="00FC2DB9">
        <w:t xml:space="preserve"> R&amp;D</w:t>
      </w:r>
      <w:r>
        <w:t>,</w:t>
      </w:r>
      <w:r w:rsidRPr="00FC2DB9">
        <w:t xml:space="preserve"> Process Development</w:t>
      </w:r>
      <w:r>
        <w:t xml:space="preserve">, </w:t>
      </w:r>
      <w:r w:rsidRPr="00FC2DB9">
        <w:t>Marketing</w:t>
      </w:r>
      <w:r>
        <w:t xml:space="preserve">, </w:t>
      </w:r>
      <w:proofErr w:type="spellStart"/>
      <w:r>
        <w:t>MarCom</w:t>
      </w:r>
      <w:proofErr w:type="spellEnd"/>
      <w:r>
        <w:t>, Project Management and Information Systems</w:t>
      </w:r>
      <w:r w:rsidRPr="00FC2DB9">
        <w:t>.</w:t>
      </w:r>
    </w:p>
    <w:p w:rsidR="00D47100" w:rsidRDefault="00D47100" w:rsidP="00346744">
      <w:pPr>
        <w:pStyle w:val="Header"/>
        <w:tabs>
          <w:tab w:val="clear" w:pos="4320"/>
          <w:tab w:val="clear" w:pos="8640"/>
        </w:tabs>
        <w:rPr>
          <w:b/>
          <w:sz w:val="22"/>
          <w:szCs w:val="22"/>
        </w:rPr>
      </w:pPr>
    </w:p>
    <w:p w:rsidR="00346744" w:rsidRDefault="00346744" w:rsidP="00346744">
      <w:pPr>
        <w:pStyle w:val="Header"/>
        <w:tabs>
          <w:tab w:val="clear" w:pos="4320"/>
          <w:tab w:val="clear" w:pos="8640"/>
        </w:tabs>
        <w:rPr>
          <w:b/>
          <w:sz w:val="22"/>
          <w:szCs w:val="22"/>
        </w:rPr>
      </w:pPr>
      <w:r>
        <w:rPr>
          <w:b/>
          <w:sz w:val="22"/>
          <w:szCs w:val="22"/>
        </w:rPr>
        <w:t>BOSTON SCIENTIFIC CORPORATION</w:t>
      </w:r>
      <w:r w:rsidR="008C24B4">
        <w:rPr>
          <w:b/>
          <w:sz w:val="22"/>
          <w:szCs w:val="22"/>
        </w:rPr>
        <w:t>/</w:t>
      </w:r>
      <w:proofErr w:type="spellStart"/>
      <w:r w:rsidR="008C24B4">
        <w:rPr>
          <w:b/>
          <w:sz w:val="22"/>
          <w:szCs w:val="22"/>
        </w:rPr>
        <w:t>Validant</w:t>
      </w:r>
      <w:proofErr w:type="spellEnd"/>
      <w:r w:rsidR="00D15E5B">
        <w:rPr>
          <w:b/>
          <w:sz w:val="22"/>
          <w:szCs w:val="22"/>
        </w:rPr>
        <w:t xml:space="preserve"> </w:t>
      </w:r>
      <w:r>
        <w:rPr>
          <w:b/>
          <w:sz w:val="22"/>
          <w:szCs w:val="22"/>
        </w:rPr>
        <w:t>- Coventry, RI</w:t>
      </w:r>
      <w:r>
        <w:rPr>
          <w:b/>
          <w:sz w:val="22"/>
          <w:szCs w:val="22"/>
        </w:rPr>
        <w:tab/>
      </w:r>
      <w:r>
        <w:rPr>
          <w:b/>
          <w:sz w:val="22"/>
          <w:szCs w:val="22"/>
        </w:rPr>
        <w:tab/>
        <w:t>11/2009-04/2010</w:t>
      </w:r>
    </w:p>
    <w:p w:rsidR="00346744" w:rsidRPr="00FC12B9" w:rsidRDefault="00346744" w:rsidP="00346744">
      <w:pPr>
        <w:pStyle w:val="Header"/>
        <w:tabs>
          <w:tab w:val="clear" w:pos="4320"/>
          <w:tab w:val="clear" w:pos="8640"/>
        </w:tabs>
        <w:rPr>
          <w:b/>
        </w:rPr>
      </w:pPr>
      <w:r>
        <w:rPr>
          <w:b/>
        </w:rPr>
        <w:t xml:space="preserve">TECHNICAL WRITER </w:t>
      </w:r>
      <w:r w:rsidR="00D15E5B">
        <w:rPr>
          <w:b/>
        </w:rPr>
        <w:t>/</w:t>
      </w:r>
      <w:r>
        <w:rPr>
          <w:b/>
        </w:rPr>
        <w:t xml:space="preserve"> ECO</w:t>
      </w:r>
      <w:r w:rsidR="00D15E5B">
        <w:rPr>
          <w:b/>
        </w:rPr>
        <w:t>,</w:t>
      </w:r>
      <w:r w:rsidR="00993FBB">
        <w:rPr>
          <w:b/>
        </w:rPr>
        <w:t xml:space="preserve"> -</w:t>
      </w:r>
      <w:r>
        <w:rPr>
          <w:b/>
        </w:rPr>
        <w:t xml:space="preserve"> </w:t>
      </w:r>
      <w:r w:rsidRPr="00FC12B9">
        <w:rPr>
          <w:b/>
        </w:rPr>
        <w:t xml:space="preserve">(Quality </w:t>
      </w:r>
      <w:r>
        <w:rPr>
          <w:b/>
        </w:rPr>
        <w:t>Assurance</w:t>
      </w:r>
      <w:r w:rsidRPr="00FC12B9">
        <w:rPr>
          <w:b/>
        </w:rPr>
        <w:t xml:space="preserve"> Group)</w:t>
      </w:r>
      <w:r>
        <w:rPr>
          <w:b/>
        </w:rPr>
        <w:t xml:space="preserve"> </w:t>
      </w:r>
    </w:p>
    <w:p w:rsidR="00346744" w:rsidRDefault="00346744" w:rsidP="00346744">
      <w:r w:rsidRPr="002F7566">
        <w:t>Report</w:t>
      </w:r>
      <w:r>
        <w:t>ed</w:t>
      </w:r>
      <w:r w:rsidRPr="002F7566">
        <w:t xml:space="preserve"> to Q</w:t>
      </w:r>
      <w:r>
        <w:t>uality</w:t>
      </w:r>
      <w:r w:rsidRPr="002F7566">
        <w:t xml:space="preserve"> </w:t>
      </w:r>
      <w:r>
        <w:t xml:space="preserve">Sr. Site </w:t>
      </w:r>
      <w:r w:rsidRPr="002F7566">
        <w:t>Manager</w:t>
      </w:r>
      <w:r>
        <w:t>, wrote</w:t>
      </w:r>
      <w:r w:rsidRPr="002F7566">
        <w:t xml:space="preserve"> documents for </w:t>
      </w:r>
      <w:r>
        <w:t>ETO Sterilization group</w:t>
      </w:r>
      <w:r w:rsidR="00BA3311">
        <w:t xml:space="preserve"> in a </w:t>
      </w:r>
      <w:r w:rsidR="00547DED">
        <w:t>R</w:t>
      </w:r>
      <w:r w:rsidR="00BA3311">
        <w:t xml:space="preserve">emediation </w:t>
      </w:r>
      <w:r w:rsidR="00547DED">
        <w:t>P</w:t>
      </w:r>
      <w:r w:rsidR="002F3ADA">
        <w:t xml:space="preserve">rocess </w:t>
      </w:r>
      <w:r w:rsidR="00BA3311" w:rsidRPr="002F3ADA">
        <w:rPr>
          <w:shd w:val="clear" w:color="auto" w:fill="FFFFFF" w:themeFill="background1"/>
        </w:rPr>
        <w:t>mode</w:t>
      </w:r>
      <w:r w:rsidRPr="002F3ADA">
        <w:rPr>
          <w:shd w:val="clear" w:color="auto" w:fill="FFFFFF" w:themeFill="background1"/>
        </w:rPr>
        <w:t>, managed multiple tasks independently, while developing SOPs and Guidance documents</w:t>
      </w:r>
      <w:r w:rsidRPr="002F3ADA">
        <w:rPr>
          <w:rFonts w:ascii="Arial" w:hAnsi="Arial" w:cs="Arial"/>
          <w:shd w:val="clear" w:color="auto" w:fill="FFFFFF" w:themeFill="background1"/>
        </w:rPr>
        <w:t xml:space="preserve"> </w:t>
      </w:r>
      <w:r w:rsidRPr="002F3ADA">
        <w:rPr>
          <w:shd w:val="clear" w:color="auto" w:fill="FFFFFF" w:themeFill="background1"/>
        </w:rPr>
        <w:t>to meet</w:t>
      </w:r>
      <w:r w:rsidRPr="002F7566">
        <w:t xml:space="preserve"> FDA guidelines</w:t>
      </w:r>
      <w:r>
        <w:t xml:space="preserve"> and managed Engineering Change Control System.</w:t>
      </w:r>
    </w:p>
    <w:p w:rsidR="00346744" w:rsidRPr="00B2384D" w:rsidRDefault="00346744" w:rsidP="00B2384D">
      <w:pPr>
        <w:pStyle w:val="BodyText"/>
        <w:rPr>
          <w:b w:val="0"/>
          <w:sz w:val="16"/>
        </w:rPr>
      </w:pPr>
    </w:p>
    <w:p w:rsidR="00346744" w:rsidRDefault="00346744" w:rsidP="00346744">
      <w:pPr>
        <w:rPr>
          <w:b/>
          <w:sz w:val="22"/>
        </w:rPr>
      </w:pPr>
      <w:r>
        <w:rPr>
          <w:b/>
          <w:sz w:val="22"/>
        </w:rPr>
        <w:t>IMMUNOGEN</w:t>
      </w:r>
      <w:r w:rsidR="008C24B4">
        <w:rPr>
          <w:b/>
          <w:sz w:val="22"/>
        </w:rPr>
        <w:t>/</w:t>
      </w:r>
      <w:proofErr w:type="spellStart"/>
      <w:r w:rsidR="008C24B4">
        <w:rPr>
          <w:b/>
          <w:sz w:val="22"/>
        </w:rPr>
        <w:t>Complya</w:t>
      </w:r>
      <w:proofErr w:type="spellEnd"/>
      <w:r w:rsidR="008C24B4">
        <w:rPr>
          <w:b/>
          <w:sz w:val="22"/>
        </w:rPr>
        <w:t xml:space="preserve"> </w:t>
      </w:r>
      <w:r>
        <w:rPr>
          <w:b/>
          <w:sz w:val="22"/>
        </w:rPr>
        <w:t>- Norwood, MA</w:t>
      </w:r>
      <w:r>
        <w:rPr>
          <w:b/>
          <w:sz w:val="22"/>
        </w:rPr>
        <w:tab/>
      </w:r>
      <w:r>
        <w:rPr>
          <w:b/>
          <w:sz w:val="22"/>
        </w:rPr>
        <w:tab/>
      </w:r>
      <w:r>
        <w:rPr>
          <w:b/>
          <w:sz w:val="22"/>
        </w:rPr>
        <w:tab/>
      </w:r>
      <w:r>
        <w:rPr>
          <w:b/>
          <w:sz w:val="22"/>
        </w:rPr>
        <w:tab/>
      </w:r>
      <w:r>
        <w:rPr>
          <w:b/>
          <w:sz w:val="22"/>
        </w:rPr>
        <w:tab/>
        <w:t>04/2008-07/2008</w:t>
      </w:r>
    </w:p>
    <w:p w:rsidR="00346744" w:rsidRDefault="00346744" w:rsidP="00346744">
      <w:pPr>
        <w:rPr>
          <w:b/>
        </w:rPr>
      </w:pPr>
      <w:r>
        <w:rPr>
          <w:b/>
        </w:rPr>
        <w:t xml:space="preserve">TECHNICAL WRITER, </w:t>
      </w:r>
      <w:r w:rsidR="00993FBB">
        <w:rPr>
          <w:b/>
        </w:rPr>
        <w:t xml:space="preserve">- </w:t>
      </w:r>
      <w:r>
        <w:rPr>
          <w:b/>
        </w:rPr>
        <w:t>(Consultant)</w:t>
      </w:r>
    </w:p>
    <w:p w:rsidR="00346744" w:rsidRDefault="00346744" w:rsidP="00346744">
      <w:pPr>
        <w:pStyle w:val="BodyText"/>
        <w:rPr>
          <w:b w:val="0"/>
        </w:rPr>
      </w:pPr>
      <w:r>
        <w:rPr>
          <w:b w:val="0"/>
        </w:rPr>
        <w:t>Reported</w:t>
      </w:r>
      <w:r w:rsidRPr="004108D7">
        <w:rPr>
          <w:b w:val="0"/>
        </w:rPr>
        <w:t xml:space="preserve"> to QA Manager and </w:t>
      </w:r>
      <w:r>
        <w:rPr>
          <w:b w:val="0"/>
        </w:rPr>
        <w:t xml:space="preserve">Sr. </w:t>
      </w:r>
      <w:r w:rsidRPr="004108D7">
        <w:rPr>
          <w:b w:val="0"/>
        </w:rPr>
        <w:t>Director wr</w:t>
      </w:r>
      <w:r>
        <w:rPr>
          <w:b w:val="0"/>
        </w:rPr>
        <w:t>ote</w:t>
      </w:r>
      <w:r w:rsidRPr="004108D7">
        <w:rPr>
          <w:b w:val="0"/>
        </w:rPr>
        <w:t xml:space="preserve"> documents for QA Complianc</w:t>
      </w:r>
      <w:r>
        <w:rPr>
          <w:b w:val="0"/>
        </w:rPr>
        <w:t>e group, managed</w:t>
      </w:r>
      <w:r w:rsidRPr="004108D7">
        <w:rPr>
          <w:b w:val="0"/>
        </w:rPr>
        <w:t xml:space="preserve"> multiple tasks independently, while developing SOPs and analytical source documents</w:t>
      </w:r>
      <w:r w:rsidRPr="004108D7">
        <w:rPr>
          <w:rFonts w:ascii="Arial" w:hAnsi="Arial" w:cs="Arial"/>
          <w:b w:val="0"/>
        </w:rPr>
        <w:t xml:space="preserve"> </w:t>
      </w:r>
      <w:r w:rsidRPr="004108D7">
        <w:rPr>
          <w:b w:val="0"/>
        </w:rPr>
        <w:t>to meet FDA guidelines</w:t>
      </w:r>
      <w:r>
        <w:rPr>
          <w:b w:val="0"/>
        </w:rPr>
        <w:t>.</w:t>
      </w:r>
    </w:p>
    <w:p w:rsidR="00346744" w:rsidRPr="00B2384D" w:rsidRDefault="00346744" w:rsidP="00B2384D">
      <w:pPr>
        <w:pStyle w:val="BodyText"/>
        <w:rPr>
          <w:b w:val="0"/>
          <w:sz w:val="16"/>
        </w:rPr>
      </w:pPr>
    </w:p>
    <w:p w:rsidR="00346744" w:rsidRDefault="00346744" w:rsidP="00346744">
      <w:pPr>
        <w:pStyle w:val="BodyText"/>
        <w:rPr>
          <w:sz w:val="22"/>
        </w:rPr>
      </w:pPr>
      <w:r>
        <w:rPr>
          <w:sz w:val="22"/>
        </w:rPr>
        <w:t>ACUSPHERE</w:t>
      </w:r>
      <w:r w:rsidR="008C24B4">
        <w:rPr>
          <w:sz w:val="22"/>
        </w:rPr>
        <w:t>/</w:t>
      </w:r>
      <w:proofErr w:type="spellStart"/>
      <w:r w:rsidR="008C24B4">
        <w:rPr>
          <w:sz w:val="22"/>
        </w:rPr>
        <w:t>Complya</w:t>
      </w:r>
      <w:proofErr w:type="spellEnd"/>
      <w:r>
        <w:rPr>
          <w:sz w:val="22"/>
        </w:rPr>
        <w:t xml:space="preserve"> – Tewksbury, MA</w:t>
      </w:r>
      <w:r>
        <w:rPr>
          <w:sz w:val="22"/>
        </w:rPr>
        <w:tab/>
      </w:r>
      <w:r>
        <w:rPr>
          <w:sz w:val="22"/>
        </w:rPr>
        <w:tab/>
      </w:r>
      <w:r>
        <w:rPr>
          <w:sz w:val="22"/>
        </w:rPr>
        <w:tab/>
      </w:r>
      <w:r>
        <w:rPr>
          <w:sz w:val="22"/>
        </w:rPr>
        <w:tab/>
      </w:r>
      <w:r>
        <w:rPr>
          <w:sz w:val="22"/>
        </w:rPr>
        <w:tab/>
        <w:t>02/2008-04/2008</w:t>
      </w:r>
    </w:p>
    <w:p w:rsidR="00346744" w:rsidRDefault="00346744" w:rsidP="00346744">
      <w:pPr>
        <w:rPr>
          <w:b/>
        </w:rPr>
      </w:pPr>
      <w:r>
        <w:rPr>
          <w:b/>
        </w:rPr>
        <w:t xml:space="preserve">TECHNICAL WRITER, </w:t>
      </w:r>
      <w:r w:rsidR="00993FBB">
        <w:rPr>
          <w:b/>
        </w:rPr>
        <w:t xml:space="preserve">- </w:t>
      </w:r>
      <w:r>
        <w:rPr>
          <w:b/>
        </w:rPr>
        <w:t>(Consultant)</w:t>
      </w:r>
    </w:p>
    <w:p w:rsidR="00346744" w:rsidRPr="00AC68CB" w:rsidRDefault="00346744" w:rsidP="00346744">
      <w:pPr>
        <w:pStyle w:val="Header"/>
        <w:tabs>
          <w:tab w:val="clear" w:pos="4320"/>
          <w:tab w:val="clear" w:pos="8640"/>
        </w:tabs>
        <w:rPr>
          <w:sz w:val="22"/>
          <w:szCs w:val="22"/>
        </w:rPr>
      </w:pPr>
      <w:r w:rsidRPr="00AC68CB">
        <w:t>Reported to Director of Quality Syste</w:t>
      </w:r>
      <w:r w:rsidR="00CD21D2">
        <w:t xml:space="preserve">ms Compliance, reviewed, edited, formatted </w:t>
      </w:r>
      <w:r w:rsidRPr="00AC68CB">
        <w:t xml:space="preserve">and </w:t>
      </w:r>
      <w:r>
        <w:t>managed</w:t>
      </w:r>
      <w:r w:rsidRPr="00AC68CB">
        <w:t xml:space="preserve"> </w:t>
      </w:r>
      <w:r>
        <w:t xml:space="preserve">documents for </w:t>
      </w:r>
      <w:r w:rsidRPr="00AC68CB">
        <w:t>Engineering Change Control</w:t>
      </w:r>
      <w:r>
        <w:t xml:space="preserve"> along with</w:t>
      </w:r>
      <w:r w:rsidRPr="00AC68CB">
        <w:t xml:space="preserve"> QA Biennial reviews</w:t>
      </w:r>
      <w:r>
        <w:t xml:space="preserve"> of Quality SOPs</w:t>
      </w:r>
      <w:r>
        <w:rPr>
          <w:sz w:val="22"/>
          <w:szCs w:val="22"/>
        </w:rPr>
        <w:t>.</w:t>
      </w:r>
      <w:r w:rsidRPr="00AC68CB">
        <w:rPr>
          <w:sz w:val="22"/>
          <w:szCs w:val="22"/>
        </w:rPr>
        <w:t xml:space="preserve"> </w:t>
      </w:r>
    </w:p>
    <w:p w:rsidR="00346744" w:rsidRPr="00B2384D" w:rsidRDefault="00346744" w:rsidP="00B2384D">
      <w:pPr>
        <w:pStyle w:val="BodyText"/>
        <w:rPr>
          <w:b w:val="0"/>
          <w:sz w:val="16"/>
        </w:rPr>
      </w:pPr>
    </w:p>
    <w:p w:rsidR="00346744" w:rsidRPr="00AE799C" w:rsidRDefault="00346744" w:rsidP="00346744">
      <w:pPr>
        <w:pStyle w:val="Header"/>
        <w:tabs>
          <w:tab w:val="clear" w:pos="4320"/>
          <w:tab w:val="clear" w:pos="8640"/>
        </w:tabs>
        <w:rPr>
          <w:b/>
          <w:sz w:val="22"/>
          <w:szCs w:val="22"/>
        </w:rPr>
      </w:pPr>
      <w:r w:rsidRPr="00AE799C">
        <w:rPr>
          <w:b/>
          <w:sz w:val="22"/>
          <w:szCs w:val="22"/>
        </w:rPr>
        <w:t>BIOVEX INC</w:t>
      </w:r>
      <w:r>
        <w:rPr>
          <w:b/>
          <w:sz w:val="22"/>
          <w:szCs w:val="22"/>
        </w:rPr>
        <w:t>.</w:t>
      </w:r>
      <w:r>
        <w:rPr>
          <w:b/>
          <w:sz w:val="22"/>
          <w:szCs w:val="22"/>
        </w:rPr>
        <w:tab/>
        <w:t xml:space="preserve">- </w:t>
      </w:r>
      <w:smartTag w:uri="urn:schemas-microsoft-com:office:smarttags" w:element="place">
        <w:smartTag w:uri="urn:schemas-microsoft-com:office:smarttags" w:element="City">
          <w:r>
            <w:rPr>
              <w:b/>
              <w:sz w:val="22"/>
              <w:szCs w:val="22"/>
            </w:rPr>
            <w:t>Woburn</w:t>
          </w:r>
        </w:smartTag>
        <w:r>
          <w:rPr>
            <w:b/>
            <w:sz w:val="22"/>
            <w:szCs w:val="22"/>
          </w:rPr>
          <w:t xml:space="preserve">, </w:t>
        </w:r>
        <w:smartTag w:uri="urn:schemas-microsoft-com:office:smarttags" w:element="State">
          <w:r>
            <w:rPr>
              <w:b/>
              <w:sz w:val="22"/>
              <w:szCs w:val="22"/>
            </w:rPr>
            <w:t>MA</w:t>
          </w:r>
        </w:smartTag>
      </w:smartTag>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08/2007-02/2008</w:t>
      </w:r>
    </w:p>
    <w:p w:rsidR="00346744" w:rsidRPr="00AE799C" w:rsidRDefault="00346744" w:rsidP="00346744">
      <w:pPr>
        <w:pStyle w:val="Header"/>
        <w:tabs>
          <w:tab w:val="clear" w:pos="4320"/>
          <w:tab w:val="clear" w:pos="8640"/>
        </w:tabs>
        <w:rPr>
          <w:b/>
        </w:rPr>
      </w:pPr>
      <w:r w:rsidRPr="00AE799C">
        <w:rPr>
          <w:b/>
        </w:rPr>
        <w:t>DOCUMENTATION CONTROL</w:t>
      </w:r>
      <w:r w:rsidR="00D15E5B">
        <w:rPr>
          <w:b/>
        </w:rPr>
        <w:t>,</w:t>
      </w:r>
      <w:r w:rsidRPr="00AE799C">
        <w:rPr>
          <w:b/>
        </w:rPr>
        <w:t xml:space="preserve"> </w:t>
      </w:r>
      <w:r w:rsidR="00993FBB">
        <w:rPr>
          <w:b/>
        </w:rPr>
        <w:t xml:space="preserve">- </w:t>
      </w:r>
      <w:r>
        <w:rPr>
          <w:b/>
        </w:rPr>
        <w:t>(S</w:t>
      </w:r>
      <w:r w:rsidRPr="00AE799C">
        <w:rPr>
          <w:b/>
        </w:rPr>
        <w:t>upervisor</w:t>
      </w:r>
      <w:r>
        <w:rPr>
          <w:b/>
        </w:rPr>
        <w:t>)</w:t>
      </w:r>
    </w:p>
    <w:p w:rsidR="00346744" w:rsidRDefault="00346744" w:rsidP="00346744">
      <w:pPr>
        <w:pStyle w:val="Header"/>
        <w:tabs>
          <w:tab w:val="clear" w:pos="4320"/>
          <w:tab w:val="clear" w:pos="8640"/>
        </w:tabs>
      </w:pPr>
      <w:r>
        <w:t>Reported to Vice President of QA group, identified docume</w:t>
      </w:r>
      <w:r w:rsidR="002F3ADA">
        <w:t>ntation control needs for start-</w:t>
      </w:r>
      <w:r>
        <w:t xml:space="preserve">up phase </w:t>
      </w:r>
      <w:r w:rsidR="002F3ADA">
        <w:t>of manufacturing</w:t>
      </w:r>
      <w:r>
        <w:t xml:space="preserve"> in a biotech atmosphere.  Developed plan for review process, implemented and operated review system as designed and embellished to fit company needs.  Established presentation materials for meetings.  Investigated new electronic systems with </w:t>
      </w:r>
      <w:smartTag w:uri="urn:schemas-microsoft-com:office:smarttags" w:element="place">
        <w:smartTag w:uri="urn:schemas-microsoft-com:office:smarttags" w:element="country-region">
          <w:r>
            <w:t>UK</w:t>
          </w:r>
        </w:smartTag>
      </w:smartTag>
      <w:r>
        <w:t xml:space="preserve"> and US sites.  Roll out a plan to bring documentation system to electronic stage.  Supervised QA Document Control Specialist and QA Compliance Associate in daily activities.  </w:t>
      </w:r>
    </w:p>
    <w:p w:rsidR="00346744" w:rsidRPr="00B2384D" w:rsidRDefault="00346744" w:rsidP="00B2384D">
      <w:pPr>
        <w:pStyle w:val="BodyText"/>
        <w:rPr>
          <w:b w:val="0"/>
          <w:sz w:val="16"/>
        </w:rPr>
      </w:pPr>
    </w:p>
    <w:p w:rsidR="00346744" w:rsidRDefault="00346744" w:rsidP="00346744">
      <w:pPr>
        <w:pStyle w:val="Header"/>
        <w:tabs>
          <w:tab w:val="clear" w:pos="4320"/>
          <w:tab w:val="clear" w:pos="8640"/>
        </w:tabs>
        <w:rPr>
          <w:b/>
          <w:sz w:val="22"/>
          <w:szCs w:val="22"/>
        </w:rPr>
      </w:pPr>
      <w:r>
        <w:rPr>
          <w:b/>
          <w:sz w:val="22"/>
          <w:szCs w:val="22"/>
        </w:rPr>
        <w:t>BOSTON SCIENTIFIC CORPORATION</w:t>
      </w:r>
      <w:r w:rsidR="008C24B4">
        <w:rPr>
          <w:b/>
          <w:sz w:val="22"/>
          <w:szCs w:val="22"/>
        </w:rPr>
        <w:t>/</w:t>
      </w:r>
      <w:proofErr w:type="spellStart"/>
      <w:r w:rsidR="008C24B4">
        <w:rPr>
          <w:b/>
          <w:sz w:val="22"/>
          <w:szCs w:val="22"/>
        </w:rPr>
        <w:t>Validant</w:t>
      </w:r>
      <w:proofErr w:type="spellEnd"/>
      <w:r>
        <w:rPr>
          <w:b/>
          <w:sz w:val="22"/>
          <w:szCs w:val="22"/>
        </w:rPr>
        <w:t xml:space="preserve"> – Quincy, MA</w:t>
      </w:r>
      <w:r>
        <w:rPr>
          <w:b/>
          <w:sz w:val="22"/>
          <w:szCs w:val="22"/>
        </w:rPr>
        <w:tab/>
      </w:r>
      <w:r>
        <w:rPr>
          <w:b/>
          <w:sz w:val="22"/>
          <w:szCs w:val="22"/>
        </w:rPr>
        <w:tab/>
        <w:t>05/2006-08/2007</w:t>
      </w:r>
    </w:p>
    <w:p w:rsidR="00346744" w:rsidRPr="00FC12B9" w:rsidRDefault="00346744" w:rsidP="00346744">
      <w:pPr>
        <w:pStyle w:val="Header"/>
        <w:tabs>
          <w:tab w:val="clear" w:pos="4320"/>
          <w:tab w:val="clear" w:pos="8640"/>
        </w:tabs>
        <w:rPr>
          <w:b/>
        </w:rPr>
      </w:pPr>
      <w:r>
        <w:rPr>
          <w:b/>
        </w:rPr>
        <w:t>ENGINEERING CHANGE CONTROL/TECHNICAL WRITER</w:t>
      </w:r>
      <w:r w:rsidR="00D15E5B">
        <w:rPr>
          <w:b/>
        </w:rPr>
        <w:t>,</w:t>
      </w:r>
      <w:r w:rsidR="00993FBB">
        <w:rPr>
          <w:b/>
        </w:rPr>
        <w:t xml:space="preserve"> -</w:t>
      </w:r>
      <w:r>
        <w:rPr>
          <w:b/>
        </w:rPr>
        <w:t xml:space="preserve"> </w:t>
      </w:r>
      <w:r w:rsidRPr="00FC12B9">
        <w:rPr>
          <w:b/>
        </w:rPr>
        <w:t>(Quality Systems Group)</w:t>
      </w:r>
      <w:r>
        <w:rPr>
          <w:b/>
        </w:rPr>
        <w:t xml:space="preserve"> (Consultant)</w:t>
      </w:r>
    </w:p>
    <w:p w:rsidR="00346744" w:rsidRPr="00A716DE" w:rsidRDefault="00346744" w:rsidP="00346744">
      <w:pPr>
        <w:pStyle w:val="BodyText"/>
        <w:rPr>
          <w:b w:val="0"/>
        </w:rPr>
      </w:pPr>
      <w:r>
        <w:rPr>
          <w:b w:val="0"/>
        </w:rPr>
        <w:t>Managed Engineering Change Control with a concentration on the Validation Group</w:t>
      </w:r>
      <w:r w:rsidR="002F3ADA">
        <w:rPr>
          <w:b w:val="0"/>
        </w:rPr>
        <w:t xml:space="preserve">, </w:t>
      </w:r>
      <w:r w:rsidR="00C76141">
        <w:rPr>
          <w:b w:val="0"/>
        </w:rPr>
        <w:t>R</w:t>
      </w:r>
      <w:r w:rsidR="00BA3311">
        <w:rPr>
          <w:b w:val="0"/>
        </w:rPr>
        <w:t>emediation</w:t>
      </w:r>
      <w:r w:rsidR="00357130">
        <w:rPr>
          <w:b w:val="0"/>
        </w:rPr>
        <w:t xml:space="preserve"> </w:t>
      </w:r>
      <w:r w:rsidR="00C76141">
        <w:rPr>
          <w:b w:val="0"/>
        </w:rPr>
        <w:t>P</w:t>
      </w:r>
      <w:r w:rsidR="00357130">
        <w:rPr>
          <w:b w:val="0"/>
        </w:rPr>
        <w:t xml:space="preserve">rocess </w:t>
      </w:r>
      <w:r>
        <w:rPr>
          <w:b w:val="0"/>
        </w:rPr>
        <w:t xml:space="preserve">of Quality Systems within Global Distribution Center.  Performed </w:t>
      </w:r>
      <w:r w:rsidR="003A7F37">
        <w:rPr>
          <w:b w:val="0"/>
        </w:rPr>
        <w:t xml:space="preserve">activities </w:t>
      </w:r>
      <w:r>
        <w:rPr>
          <w:b w:val="0"/>
        </w:rPr>
        <w:t>according to FDA</w:t>
      </w:r>
      <w:r w:rsidRPr="00A716DE">
        <w:rPr>
          <w:b w:val="0"/>
        </w:rPr>
        <w:t xml:space="preserve"> </w:t>
      </w:r>
      <w:r>
        <w:rPr>
          <w:b w:val="0"/>
        </w:rPr>
        <w:t xml:space="preserve">guidelines, ISO and in response to CAPAs within Quality Compliance Systems.  Fully licensed </w:t>
      </w:r>
      <w:proofErr w:type="spellStart"/>
      <w:r w:rsidR="003A7F37">
        <w:rPr>
          <w:b w:val="0"/>
        </w:rPr>
        <w:t>Windchill</w:t>
      </w:r>
      <w:proofErr w:type="spellEnd"/>
      <w:r w:rsidR="003A7F37">
        <w:rPr>
          <w:b w:val="0"/>
        </w:rPr>
        <w:t xml:space="preserve"> Product Data Management (PDM)</w:t>
      </w:r>
      <w:r>
        <w:rPr>
          <w:b w:val="0"/>
        </w:rPr>
        <w:t xml:space="preserve">, directing documents through </w:t>
      </w:r>
      <w:proofErr w:type="spellStart"/>
      <w:r>
        <w:rPr>
          <w:b w:val="0"/>
        </w:rPr>
        <w:t>Windchill’s</w:t>
      </w:r>
      <w:proofErr w:type="spellEnd"/>
      <w:r>
        <w:rPr>
          <w:b w:val="0"/>
        </w:rPr>
        <w:t xml:space="preserve"> system to comply and meet ISO, EH&amp;S and FDA standards and timelines</w:t>
      </w:r>
      <w:r w:rsidRPr="00A716DE">
        <w:rPr>
          <w:b w:val="0"/>
        </w:rPr>
        <w:t>.</w:t>
      </w:r>
    </w:p>
    <w:p w:rsidR="00346744" w:rsidRPr="00B2384D" w:rsidRDefault="00346744" w:rsidP="00B2384D">
      <w:pPr>
        <w:pStyle w:val="BodyText"/>
        <w:rPr>
          <w:b w:val="0"/>
          <w:sz w:val="16"/>
        </w:rPr>
      </w:pPr>
    </w:p>
    <w:p w:rsidR="00346744" w:rsidRPr="00B71A3A" w:rsidRDefault="00346744" w:rsidP="00346744">
      <w:pPr>
        <w:pStyle w:val="Header"/>
        <w:tabs>
          <w:tab w:val="clear" w:pos="4320"/>
          <w:tab w:val="clear" w:pos="8640"/>
        </w:tabs>
        <w:rPr>
          <w:b/>
          <w:sz w:val="22"/>
          <w:szCs w:val="22"/>
        </w:rPr>
      </w:pPr>
      <w:r w:rsidRPr="00B71A3A">
        <w:rPr>
          <w:b/>
          <w:sz w:val="22"/>
          <w:szCs w:val="22"/>
        </w:rPr>
        <w:t>WYETH BIOPHARMA</w:t>
      </w:r>
      <w:r>
        <w:rPr>
          <w:b/>
          <w:sz w:val="22"/>
          <w:szCs w:val="22"/>
        </w:rPr>
        <w:t xml:space="preserve"> – </w:t>
      </w:r>
      <w:smartTag w:uri="urn:schemas-microsoft-com:office:smarttags" w:element="place">
        <w:smartTag w:uri="urn:schemas-microsoft-com:office:smarttags" w:element="City">
          <w:r>
            <w:rPr>
              <w:b/>
              <w:sz w:val="22"/>
              <w:szCs w:val="22"/>
            </w:rPr>
            <w:t>Andover</w:t>
          </w:r>
        </w:smartTag>
        <w:r>
          <w:rPr>
            <w:b/>
            <w:sz w:val="22"/>
            <w:szCs w:val="22"/>
          </w:rPr>
          <w:t xml:space="preserve">, </w:t>
        </w:r>
        <w:smartTag w:uri="urn:schemas-microsoft-com:office:smarttags" w:element="State">
          <w:r>
            <w:rPr>
              <w:b/>
              <w:sz w:val="22"/>
              <w:szCs w:val="22"/>
            </w:rPr>
            <w:t>MA</w:t>
          </w:r>
        </w:smartTag>
      </w:smartTag>
      <w:r w:rsidRPr="00B71A3A">
        <w:rPr>
          <w:b/>
          <w:sz w:val="22"/>
          <w:szCs w:val="22"/>
        </w:rPr>
        <w:tab/>
      </w:r>
      <w:r w:rsidRPr="00B71A3A">
        <w:rPr>
          <w:b/>
          <w:sz w:val="22"/>
          <w:szCs w:val="22"/>
        </w:rPr>
        <w:tab/>
      </w:r>
      <w:r w:rsidRPr="00B71A3A">
        <w:rPr>
          <w:b/>
          <w:sz w:val="22"/>
          <w:szCs w:val="22"/>
        </w:rPr>
        <w:tab/>
      </w:r>
      <w:r w:rsidRPr="00B71A3A">
        <w:rPr>
          <w:b/>
          <w:sz w:val="22"/>
          <w:szCs w:val="22"/>
        </w:rPr>
        <w:tab/>
      </w:r>
      <w:r w:rsidRPr="00B71A3A">
        <w:rPr>
          <w:b/>
          <w:sz w:val="22"/>
          <w:szCs w:val="22"/>
        </w:rPr>
        <w:tab/>
        <w:t>10/2005-01/2006</w:t>
      </w:r>
    </w:p>
    <w:p w:rsidR="00346744" w:rsidRDefault="00346744" w:rsidP="00346744">
      <w:pPr>
        <w:pStyle w:val="Header"/>
        <w:tabs>
          <w:tab w:val="clear" w:pos="4320"/>
          <w:tab w:val="clear" w:pos="8640"/>
        </w:tabs>
        <w:rPr>
          <w:b/>
        </w:rPr>
      </w:pPr>
      <w:r w:rsidRPr="00B71A3A">
        <w:rPr>
          <w:b/>
        </w:rPr>
        <w:t xml:space="preserve">PROJECT MANAGER, </w:t>
      </w:r>
      <w:r w:rsidR="00993FBB">
        <w:rPr>
          <w:b/>
        </w:rPr>
        <w:t xml:space="preserve">- </w:t>
      </w:r>
      <w:r>
        <w:rPr>
          <w:b/>
        </w:rPr>
        <w:t>(</w:t>
      </w:r>
      <w:r w:rsidRPr="00B71A3A">
        <w:rPr>
          <w:b/>
        </w:rPr>
        <w:t>D</w:t>
      </w:r>
      <w:r>
        <w:rPr>
          <w:b/>
        </w:rPr>
        <w:t>ocumentation/Planning) (Consultant)</w:t>
      </w:r>
    </w:p>
    <w:p w:rsidR="00346744" w:rsidRPr="00B71A3A" w:rsidRDefault="00346744" w:rsidP="00346744">
      <w:pPr>
        <w:pStyle w:val="Header"/>
        <w:tabs>
          <w:tab w:val="clear" w:pos="4320"/>
          <w:tab w:val="clear" w:pos="8640"/>
        </w:tabs>
        <w:rPr>
          <w:b/>
        </w:rPr>
      </w:pPr>
      <w:r>
        <w:rPr>
          <w:b/>
        </w:rPr>
        <w:t>Product - rh</w:t>
      </w:r>
      <w:r w:rsidRPr="00B71A3A">
        <w:rPr>
          <w:b/>
        </w:rPr>
        <w:t>BM</w:t>
      </w:r>
      <w:r>
        <w:rPr>
          <w:b/>
        </w:rPr>
        <w:t xml:space="preserve">P-2 2x </w:t>
      </w:r>
    </w:p>
    <w:p w:rsidR="00346744" w:rsidRDefault="00346744" w:rsidP="00346744">
      <w:pPr>
        <w:pStyle w:val="Header"/>
        <w:tabs>
          <w:tab w:val="clear" w:pos="4320"/>
          <w:tab w:val="clear" w:pos="8640"/>
        </w:tabs>
      </w:pPr>
      <w:r>
        <w:t xml:space="preserve">Researched, designed, developed documentation information plan.  Attended daily Drug Substance Task force, Technology Transfer Team, and Engineering /Validation meetings gathering information and dates for the scheduling of SOPs and Validation execution.  Processes developed for Plant Trial Runs (PTRs) and Commercial productions.  </w:t>
      </w:r>
    </w:p>
    <w:p w:rsidR="00346744" w:rsidRPr="00B2384D" w:rsidRDefault="00346744" w:rsidP="00B2384D">
      <w:pPr>
        <w:pStyle w:val="BodyText"/>
        <w:rPr>
          <w:b w:val="0"/>
          <w:sz w:val="16"/>
        </w:rPr>
      </w:pPr>
    </w:p>
    <w:p w:rsidR="00346744" w:rsidRDefault="00346744" w:rsidP="00346744">
      <w:pPr>
        <w:rPr>
          <w:b/>
          <w:sz w:val="22"/>
        </w:rPr>
      </w:pPr>
      <w:r>
        <w:rPr>
          <w:b/>
          <w:sz w:val="22"/>
        </w:rPr>
        <w:t>ACUSPHERE</w:t>
      </w:r>
      <w:r>
        <w:rPr>
          <w:b/>
          <w:sz w:val="22"/>
        </w:rPr>
        <w:tab/>
        <w:t xml:space="preserve">- </w:t>
      </w:r>
      <w:smartTag w:uri="urn:schemas-microsoft-com:office:smarttags" w:element="place">
        <w:smartTag w:uri="urn:schemas-microsoft-com:office:smarttags" w:element="City">
          <w:r>
            <w:rPr>
              <w:b/>
              <w:sz w:val="22"/>
            </w:rPr>
            <w:t>Watertown</w:t>
          </w:r>
        </w:smartTag>
        <w:r>
          <w:rPr>
            <w:b/>
            <w:sz w:val="22"/>
          </w:rPr>
          <w:t xml:space="preserve">, </w:t>
        </w:r>
        <w:smartTag w:uri="urn:schemas-microsoft-com:office:smarttags" w:element="State">
          <w:r>
            <w:rPr>
              <w:b/>
              <w:sz w:val="22"/>
            </w:rPr>
            <w:t>MA</w:t>
          </w:r>
        </w:smartTag>
      </w:smartTag>
      <w:r>
        <w:rPr>
          <w:b/>
          <w:sz w:val="22"/>
        </w:rPr>
        <w:tab/>
      </w:r>
      <w:r>
        <w:rPr>
          <w:b/>
          <w:sz w:val="22"/>
        </w:rPr>
        <w:tab/>
      </w:r>
      <w:r>
        <w:rPr>
          <w:b/>
          <w:sz w:val="22"/>
        </w:rPr>
        <w:tab/>
      </w:r>
      <w:r>
        <w:rPr>
          <w:b/>
          <w:sz w:val="22"/>
        </w:rPr>
        <w:tab/>
      </w:r>
      <w:r>
        <w:rPr>
          <w:b/>
          <w:sz w:val="22"/>
        </w:rPr>
        <w:tab/>
      </w:r>
      <w:r>
        <w:rPr>
          <w:b/>
          <w:sz w:val="22"/>
        </w:rPr>
        <w:tab/>
        <w:t>08/2005-09/2005</w:t>
      </w:r>
    </w:p>
    <w:p w:rsidR="00346744" w:rsidRDefault="00346744" w:rsidP="00346744">
      <w:pPr>
        <w:rPr>
          <w:b/>
        </w:rPr>
      </w:pPr>
      <w:r>
        <w:rPr>
          <w:b/>
        </w:rPr>
        <w:t xml:space="preserve">TECHNICAL WRITER, </w:t>
      </w:r>
      <w:r w:rsidR="00993FBB">
        <w:rPr>
          <w:b/>
        </w:rPr>
        <w:t xml:space="preserve">- </w:t>
      </w:r>
      <w:r>
        <w:rPr>
          <w:b/>
        </w:rPr>
        <w:t>(Consultant)</w:t>
      </w:r>
    </w:p>
    <w:p w:rsidR="00346744" w:rsidRDefault="00346744" w:rsidP="00346744">
      <w:pPr>
        <w:pStyle w:val="BodyText"/>
        <w:rPr>
          <w:b w:val="0"/>
        </w:rPr>
      </w:pPr>
      <w:r>
        <w:rPr>
          <w:b w:val="0"/>
        </w:rPr>
        <w:t>Project Manager</w:t>
      </w:r>
      <w:r w:rsidRPr="00A716DE">
        <w:rPr>
          <w:b w:val="0"/>
        </w:rPr>
        <w:t xml:space="preserve">; </w:t>
      </w:r>
      <w:r>
        <w:rPr>
          <w:b w:val="0"/>
        </w:rPr>
        <w:t xml:space="preserve">redesigned batch record </w:t>
      </w:r>
      <w:r w:rsidRPr="00A716DE">
        <w:rPr>
          <w:b w:val="0"/>
        </w:rPr>
        <w:t>proce</w:t>
      </w:r>
      <w:r>
        <w:rPr>
          <w:b w:val="0"/>
        </w:rPr>
        <w:t>sse</w:t>
      </w:r>
      <w:r w:rsidRPr="00A716DE">
        <w:rPr>
          <w:b w:val="0"/>
        </w:rPr>
        <w:t>s for quality assurance and manufacturing</w:t>
      </w:r>
      <w:r>
        <w:rPr>
          <w:b w:val="0"/>
        </w:rPr>
        <w:t xml:space="preserve"> converting from clinical trial procedures to</w:t>
      </w:r>
      <w:r w:rsidRPr="00A716DE">
        <w:rPr>
          <w:b w:val="0"/>
        </w:rPr>
        <w:t xml:space="preserve"> </w:t>
      </w:r>
      <w:r>
        <w:rPr>
          <w:b w:val="0"/>
        </w:rPr>
        <w:t>commercial production procedures</w:t>
      </w:r>
      <w:r w:rsidRPr="00A716DE">
        <w:rPr>
          <w:b w:val="0"/>
        </w:rPr>
        <w:t>.</w:t>
      </w:r>
    </w:p>
    <w:p w:rsidR="00346744" w:rsidRPr="009F0F01" w:rsidRDefault="00346744" w:rsidP="00346744">
      <w:pPr>
        <w:pStyle w:val="BodyText"/>
        <w:rPr>
          <w:sz w:val="16"/>
          <w:szCs w:val="16"/>
        </w:rPr>
      </w:pPr>
    </w:p>
    <w:p w:rsidR="00346744" w:rsidRDefault="00346744" w:rsidP="00346744">
      <w:pPr>
        <w:rPr>
          <w:b/>
          <w:sz w:val="22"/>
        </w:rPr>
      </w:pPr>
      <w:r>
        <w:rPr>
          <w:b/>
          <w:sz w:val="22"/>
        </w:rPr>
        <w:t>CAMBRIDGE RESEARCH AND INSTRUMENTATION – Woburn, MA</w:t>
      </w:r>
      <w:r>
        <w:rPr>
          <w:b/>
          <w:sz w:val="22"/>
        </w:rPr>
        <w:tab/>
        <w:t>03/2001-03/2001</w:t>
      </w:r>
    </w:p>
    <w:p w:rsidR="00346744" w:rsidRDefault="00346744" w:rsidP="00346744">
      <w:pPr>
        <w:pStyle w:val="Heading1"/>
      </w:pPr>
      <w:r>
        <w:t xml:space="preserve">TECHNICAL WRITER, </w:t>
      </w:r>
      <w:r w:rsidR="00993FBB">
        <w:t xml:space="preserve">- </w:t>
      </w:r>
      <w:r>
        <w:t>(Project Manager) (Consultant)</w:t>
      </w:r>
    </w:p>
    <w:p w:rsidR="00346744" w:rsidRPr="00A716DE" w:rsidRDefault="00346744" w:rsidP="00346744">
      <w:pPr>
        <w:pStyle w:val="BodyText"/>
        <w:rPr>
          <w:b w:val="0"/>
        </w:rPr>
      </w:pPr>
      <w:r>
        <w:rPr>
          <w:b w:val="0"/>
        </w:rPr>
        <w:t>Project Manager</w:t>
      </w:r>
      <w:r w:rsidRPr="00A716DE">
        <w:rPr>
          <w:b w:val="0"/>
        </w:rPr>
        <w:t>; developed procedures and flow charts for quality assurance and manufacturing in preparation of ISO qualification</w:t>
      </w:r>
      <w:r>
        <w:rPr>
          <w:b w:val="0"/>
        </w:rPr>
        <w:t>, converting procedures from pilot to commercial production</w:t>
      </w:r>
      <w:r w:rsidRPr="00A716DE">
        <w:rPr>
          <w:b w:val="0"/>
        </w:rPr>
        <w:t>.</w:t>
      </w:r>
    </w:p>
    <w:p w:rsidR="00346744" w:rsidRPr="00AE799C" w:rsidRDefault="00346744" w:rsidP="00346744">
      <w:pPr>
        <w:rPr>
          <w:bCs/>
          <w:iCs/>
          <w:sz w:val="16"/>
          <w:szCs w:val="16"/>
        </w:rPr>
      </w:pPr>
    </w:p>
    <w:p w:rsidR="00706907" w:rsidRDefault="00706907">
      <w:pPr>
        <w:rPr>
          <w:b/>
          <w:sz w:val="22"/>
        </w:rPr>
      </w:pPr>
      <w:r>
        <w:rPr>
          <w:b/>
          <w:sz w:val="22"/>
        </w:rPr>
        <w:br w:type="page"/>
      </w:r>
    </w:p>
    <w:p w:rsidR="00346744" w:rsidRDefault="00346744" w:rsidP="00346744">
      <w:pPr>
        <w:rPr>
          <w:b/>
          <w:sz w:val="22"/>
        </w:rPr>
      </w:pPr>
      <w:r>
        <w:rPr>
          <w:b/>
          <w:sz w:val="22"/>
        </w:rPr>
        <w:lastRenderedPageBreak/>
        <w:t xml:space="preserve">FORMATECH, INC. – </w:t>
      </w:r>
      <w:smartTag w:uri="urn:schemas-microsoft-com:office:smarttags" w:element="place">
        <w:smartTag w:uri="urn:schemas-microsoft-com:office:smarttags" w:element="City">
          <w:r>
            <w:rPr>
              <w:b/>
              <w:sz w:val="22"/>
            </w:rPr>
            <w:t>Andover</w:t>
          </w:r>
        </w:smartTag>
        <w:r>
          <w:rPr>
            <w:b/>
            <w:sz w:val="22"/>
          </w:rPr>
          <w:t xml:space="preserve">, </w:t>
        </w:r>
        <w:smartTag w:uri="urn:schemas-microsoft-com:office:smarttags" w:element="State">
          <w:r>
            <w:rPr>
              <w:b/>
              <w:sz w:val="22"/>
            </w:rPr>
            <w:t>MA</w:t>
          </w:r>
        </w:smartTag>
      </w:smartTag>
      <w:r>
        <w:rPr>
          <w:b/>
          <w:sz w:val="22"/>
        </w:rPr>
        <w:tab/>
      </w:r>
      <w:r>
        <w:rPr>
          <w:b/>
          <w:sz w:val="22"/>
        </w:rPr>
        <w:tab/>
      </w:r>
      <w:r>
        <w:rPr>
          <w:b/>
          <w:sz w:val="22"/>
        </w:rPr>
        <w:tab/>
      </w:r>
      <w:r>
        <w:rPr>
          <w:b/>
          <w:sz w:val="22"/>
        </w:rPr>
        <w:tab/>
      </w:r>
      <w:r>
        <w:rPr>
          <w:b/>
          <w:sz w:val="22"/>
        </w:rPr>
        <w:tab/>
      </w:r>
      <w:r>
        <w:rPr>
          <w:b/>
          <w:sz w:val="22"/>
        </w:rPr>
        <w:tab/>
        <w:t>09/2000-11/2000</w:t>
      </w:r>
    </w:p>
    <w:p w:rsidR="00346744" w:rsidRDefault="00346744" w:rsidP="00346744">
      <w:pPr>
        <w:pStyle w:val="Heading1"/>
      </w:pPr>
      <w:r>
        <w:t>TECHNICAL WRITER,</w:t>
      </w:r>
      <w:r w:rsidR="00993FBB">
        <w:t xml:space="preserve"> - </w:t>
      </w:r>
      <w:r>
        <w:t>(Consultant)</w:t>
      </w:r>
    </w:p>
    <w:p w:rsidR="00346744" w:rsidRPr="00A716DE" w:rsidRDefault="00346744" w:rsidP="00346744">
      <w:pPr>
        <w:pStyle w:val="BodyText"/>
        <w:rPr>
          <w:b w:val="0"/>
        </w:rPr>
      </w:pPr>
      <w:r>
        <w:rPr>
          <w:b w:val="0"/>
        </w:rPr>
        <w:t>Project Manager</w:t>
      </w:r>
      <w:r w:rsidRPr="00A716DE">
        <w:rPr>
          <w:b w:val="0"/>
        </w:rPr>
        <w:t>; developed SOPs</w:t>
      </w:r>
      <w:r>
        <w:rPr>
          <w:b w:val="0"/>
        </w:rPr>
        <w:t>,</w:t>
      </w:r>
      <w:r w:rsidRPr="00A716DE">
        <w:rPr>
          <w:b w:val="0"/>
        </w:rPr>
        <w:t xml:space="preserve"> </w:t>
      </w:r>
      <w:r w:rsidRPr="00AC68CB">
        <w:rPr>
          <w:b w:val="0"/>
        </w:rPr>
        <w:t>analytical source documents</w:t>
      </w:r>
      <w:r w:rsidRPr="00A716DE">
        <w:rPr>
          <w:b w:val="0"/>
        </w:rPr>
        <w:t xml:space="preserve"> and flow charts for incoming raw chemicals with quality management</w:t>
      </w:r>
      <w:r>
        <w:rPr>
          <w:b w:val="0"/>
        </w:rPr>
        <w:t xml:space="preserve"> in accordance to FDA guidelines.  </w:t>
      </w:r>
      <w:r w:rsidRPr="00A716DE">
        <w:rPr>
          <w:b w:val="0"/>
        </w:rPr>
        <w:t>Mapped the flow of processes, ranging from the receipt of product, (raw materials) to the products final disposition.  Developed and converted flowcharts to SOPs.  Validated systems and instrumentation in preparation for vendor audits with prospective vendors/suppliers</w:t>
      </w:r>
      <w:r>
        <w:rPr>
          <w:b w:val="0"/>
        </w:rPr>
        <w:t>.</w:t>
      </w:r>
      <w:r w:rsidRPr="00A716DE">
        <w:rPr>
          <w:b w:val="0"/>
        </w:rPr>
        <w:t xml:space="preserve"> </w:t>
      </w:r>
    </w:p>
    <w:p w:rsidR="00346744" w:rsidRPr="00B2384D" w:rsidRDefault="00346744" w:rsidP="00B2384D">
      <w:pPr>
        <w:pStyle w:val="BodyText"/>
        <w:rPr>
          <w:b w:val="0"/>
          <w:sz w:val="16"/>
        </w:rPr>
      </w:pPr>
    </w:p>
    <w:p w:rsidR="00346744" w:rsidRDefault="00346744" w:rsidP="00346744">
      <w:pPr>
        <w:rPr>
          <w:b/>
          <w:sz w:val="22"/>
        </w:rPr>
      </w:pPr>
      <w:r>
        <w:rPr>
          <w:b/>
          <w:sz w:val="22"/>
        </w:rPr>
        <w:t xml:space="preserve">VERTEX PHARMACEUTICALS INC. – </w:t>
      </w:r>
      <w:smartTag w:uri="urn:schemas-microsoft-com:office:smarttags" w:element="place">
        <w:smartTag w:uri="urn:schemas-microsoft-com:office:smarttags" w:element="City">
          <w:r>
            <w:rPr>
              <w:b/>
              <w:sz w:val="22"/>
            </w:rPr>
            <w:t>Cambridge</w:t>
          </w:r>
        </w:smartTag>
        <w:r>
          <w:rPr>
            <w:b/>
            <w:sz w:val="22"/>
          </w:rPr>
          <w:t xml:space="preserve">, </w:t>
        </w:r>
        <w:smartTag w:uri="urn:schemas-microsoft-com:office:smarttags" w:element="State">
          <w:r>
            <w:rPr>
              <w:b/>
              <w:sz w:val="22"/>
            </w:rPr>
            <w:t>MA</w:t>
          </w:r>
        </w:smartTag>
      </w:smartTag>
      <w:r>
        <w:rPr>
          <w:b/>
          <w:sz w:val="22"/>
        </w:rPr>
        <w:tab/>
      </w:r>
      <w:r>
        <w:rPr>
          <w:b/>
          <w:sz w:val="22"/>
        </w:rPr>
        <w:tab/>
      </w:r>
      <w:r>
        <w:rPr>
          <w:b/>
          <w:sz w:val="22"/>
        </w:rPr>
        <w:tab/>
        <w:t>05/2000-09/2000</w:t>
      </w:r>
    </w:p>
    <w:p w:rsidR="00346744" w:rsidRDefault="00346744" w:rsidP="00346744">
      <w:pPr>
        <w:pStyle w:val="Heading1"/>
      </w:pPr>
      <w:r>
        <w:t xml:space="preserve">TECHNICAL WRITER, </w:t>
      </w:r>
      <w:r w:rsidR="00993FBB">
        <w:t xml:space="preserve">- </w:t>
      </w:r>
      <w:r>
        <w:t>(Consultant)</w:t>
      </w:r>
    </w:p>
    <w:p w:rsidR="00346744" w:rsidRDefault="00346744" w:rsidP="00346744">
      <w:pPr>
        <w:pStyle w:val="BodyText"/>
        <w:rPr>
          <w:b w:val="0"/>
        </w:rPr>
      </w:pPr>
      <w:r>
        <w:rPr>
          <w:b w:val="0"/>
        </w:rPr>
        <w:t>Project Manager</w:t>
      </w:r>
      <w:r w:rsidRPr="00A716DE">
        <w:rPr>
          <w:b w:val="0"/>
        </w:rPr>
        <w:t>; wrote SOPs for information systems group, managed multiple tasks independently, while developing</w:t>
      </w:r>
      <w:r w:rsidR="00CD21D2">
        <w:rPr>
          <w:b w:val="0"/>
        </w:rPr>
        <w:t>/formatting</w:t>
      </w:r>
      <w:r w:rsidRPr="00A716DE">
        <w:rPr>
          <w:b w:val="0"/>
        </w:rPr>
        <w:t xml:space="preserve"> SOPs</w:t>
      </w:r>
      <w:r>
        <w:rPr>
          <w:b w:val="0"/>
        </w:rPr>
        <w:t xml:space="preserve"> and</w:t>
      </w:r>
      <w:r w:rsidRPr="00A716DE">
        <w:rPr>
          <w:b w:val="0"/>
        </w:rPr>
        <w:t xml:space="preserve"> </w:t>
      </w:r>
      <w:r w:rsidRPr="00AC68CB">
        <w:rPr>
          <w:b w:val="0"/>
        </w:rPr>
        <w:t>analytical source documents</w:t>
      </w:r>
      <w:r>
        <w:rPr>
          <w:rFonts w:ascii="Arial" w:hAnsi="Arial" w:cs="Arial"/>
        </w:rPr>
        <w:t xml:space="preserve"> </w:t>
      </w:r>
      <w:r w:rsidRPr="00A716DE">
        <w:rPr>
          <w:b w:val="0"/>
        </w:rPr>
        <w:t>to meet FDA guidelines within Title 21 CFR</w:t>
      </w:r>
      <w:r w:rsidR="00BA3311">
        <w:rPr>
          <w:b w:val="0"/>
        </w:rPr>
        <w:t>,</w:t>
      </w:r>
      <w:r w:rsidR="00D15E5B">
        <w:rPr>
          <w:b w:val="0"/>
        </w:rPr>
        <w:t xml:space="preserve"> i</w:t>
      </w:r>
      <w:r w:rsidR="00BA3311">
        <w:rPr>
          <w:b w:val="0"/>
        </w:rPr>
        <w:t>n preparation for</w:t>
      </w:r>
      <w:r w:rsidR="00D15E5B">
        <w:rPr>
          <w:b w:val="0"/>
        </w:rPr>
        <w:t xml:space="preserve"> (D</w:t>
      </w:r>
      <w:r w:rsidR="00706907">
        <w:rPr>
          <w:b w:val="0"/>
        </w:rPr>
        <w:t xml:space="preserve">isaster </w:t>
      </w:r>
      <w:r w:rsidR="00D15E5B">
        <w:rPr>
          <w:b w:val="0"/>
        </w:rPr>
        <w:t>R</w:t>
      </w:r>
      <w:r w:rsidR="00706907">
        <w:rPr>
          <w:b w:val="0"/>
        </w:rPr>
        <w:t>ecovery).</w:t>
      </w:r>
      <w:r w:rsidR="00BA3311">
        <w:rPr>
          <w:b w:val="0"/>
        </w:rPr>
        <w:t xml:space="preserve"> </w:t>
      </w:r>
      <w:r w:rsidRPr="00A716DE">
        <w:rPr>
          <w:b w:val="0"/>
        </w:rPr>
        <w:t>Systemized an approval tracking system to control various stages of review</w:t>
      </w:r>
      <w:r>
        <w:rPr>
          <w:b w:val="0"/>
        </w:rPr>
        <w:t>,</w:t>
      </w:r>
      <w:r w:rsidRPr="00A716DE">
        <w:rPr>
          <w:b w:val="0"/>
        </w:rPr>
        <w:t xml:space="preserve"> with</w:t>
      </w:r>
      <w:r>
        <w:rPr>
          <w:b w:val="0"/>
        </w:rPr>
        <w:t xml:space="preserve"> multiple levels of</w:t>
      </w:r>
      <w:r w:rsidRPr="00A716DE">
        <w:rPr>
          <w:b w:val="0"/>
        </w:rPr>
        <w:t xml:space="preserve"> management.</w:t>
      </w:r>
      <w:r>
        <w:rPr>
          <w:b w:val="0"/>
        </w:rPr>
        <w:t xml:space="preserve"> </w:t>
      </w:r>
    </w:p>
    <w:p w:rsidR="00346744" w:rsidRPr="00B2384D" w:rsidRDefault="00346744" w:rsidP="00B2384D">
      <w:pPr>
        <w:pStyle w:val="BodyText"/>
        <w:rPr>
          <w:b w:val="0"/>
          <w:sz w:val="16"/>
        </w:rPr>
      </w:pPr>
    </w:p>
    <w:p w:rsidR="00346744" w:rsidRDefault="00346744" w:rsidP="00346744">
      <w:pPr>
        <w:pStyle w:val="Heading1"/>
        <w:rPr>
          <w:sz w:val="22"/>
        </w:rPr>
      </w:pPr>
      <w:r>
        <w:rPr>
          <w:sz w:val="22"/>
        </w:rPr>
        <w:t xml:space="preserve">COLLAGENESIS – </w:t>
      </w:r>
      <w:smartTag w:uri="urn:schemas-microsoft-com:office:smarttags" w:element="place">
        <w:smartTag w:uri="urn:schemas-microsoft-com:office:smarttags" w:element="City">
          <w:r>
            <w:rPr>
              <w:sz w:val="22"/>
            </w:rPr>
            <w:t>Beverly</w:t>
          </w:r>
        </w:smartTag>
        <w:r>
          <w:rPr>
            <w:sz w:val="22"/>
          </w:rPr>
          <w:t xml:space="preserve">, </w:t>
        </w:r>
        <w:smartTag w:uri="urn:schemas-microsoft-com:office:smarttags" w:element="State">
          <w:r>
            <w:rPr>
              <w:sz w:val="22"/>
            </w:rPr>
            <w:t>MA</w:t>
          </w:r>
        </w:smartTag>
      </w:smartTag>
      <w:r>
        <w:rPr>
          <w:sz w:val="22"/>
        </w:rPr>
        <w:tab/>
      </w:r>
      <w:r>
        <w:rPr>
          <w:sz w:val="22"/>
        </w:rPr>
        <w:tab/>
      </w:r>
      <w:r>
        <w:rPr>
          <w:sz w:val="22"/>
        </w:rPr>
        <w:tab/>
      </w:r>
      <w:r>
        <w:rPr>
          <w:sz w:val="22"/>
        </w:rPr>
        <w:tab/>
      </w:r>
      <w:r>
        <w:rPr>
          <w:sz w:val="22"/>
        </w:rPr>
        <w:tab/>
      </w:r>
      <w:r>
        <w:rPr>
          <w:sz w:val="22"/>
        </w:rPr>
        <w:tab/>
        <w:t>02/1998-07/1998</w:t>
      </w:r>
    </w:p>
    <w:p w:rsidR="00346744" w:rsidRDefault="00346744" w:rsidP="00346744">
      <w:pPr>
        <w:pStyle w:val="Heading2"/>
        <w:rPr>
          <w:b/>
          <w:u w:val="none"/>
        </w:rPr>
      </w:pPr>
      <w:r>
        <w:rPr>
          <w:b/>
          <w:u w:val="none"/>
        </w:rPr>
        <w:t xml:space="preserve">TECHNICAL EDITOR, </w:t>
      </w:r>
      <w:r w:rsidR="00993FBB">
        <w:rPr>
          <w:b/>
          <w:u w:val="none"/>
        </w:rPr>
        <w:t xml:space="preserve">- </w:t>
      </w:r>
      <w:r>
        <w:rPr>
          <w:b/>
          <w:u w:val="none"/>
        </w:rPr>
        <w:t>(Consultant)</w:t>
      </w:r>
    </w:p>
    <w:p w:rsidR="00346744" w:rsidRPr="00A716DE" w:rsidRDefault="00346744" w:rsidP="00346744">
      <w:pPr>
        <w:pStyle w:val="BodyText"/>
        <w:rPr>
          <w:b w:val="0"/>
        </w:rPr>
      </w:pPr>
      <w:r w:rsidRPr="00A716DE">
        <w:rPr>
          <w:b w:val="0"/>
        </w:rPr>
        <w:t>Technical editor, edited documents and controlled documents for all aspects of the quality assurance group and manufacturing.  Documents were written in accordance with FDA guidelines and designed in ISO format.</w:t>
      </w:r>
    </w:p>
    <w:p w:rsidR="00346744" w:rsidRPr="00B2384D" w:rsidRDefault="00346744" w:rsidP="00B2384D">
      <w:pPr>
        <w:pStyle w:val="BodyText"/>
        <w:rPr>
          <w:b w:val="0"/>
          <w:sz w:val="16"/>
        </w:rPr>
      </w:pPr>
    </w:p>
    <w:p w:rsidR="00346744" w:rsidRDefault="00346744" w:rsidP="00346744">
      <w:pPr>
        <w:rPr>
          <w:b/>
          <w:bCs/>
        </w:rPr>
      </w:pPr>
      <w:r>
        <w:rPr>
          <w:b/>
          <w:bCs/>
          <w:sz w:val="22"/>
        </w:rPr>
        <w:t xml:space="preserve">THE GILLETTE COMPANY (Braun) – </w:t>
      </w:r>
      <w:smartTag w:uri="urn:schemas-microsoft-com:office:smarttags" w:element="place">
        <w:smartTag w:uri="urn:schemas-microsoft-com:office:smarttags" w:element="City">
          <w:r>
            <w:rPr>
              <w:b/>
              <w:bCs/>
              <w:sz w:val="22"/>
            </w:rPr>
            <w:t>Woburn</w:t>
          </w:r>
        </w:smartTag>
        <w:r>
          <w:rPr>
            <w:b/>
            <w:bCs/>
            <w:sz w:val="22"/>
          </w:rPr>
          <w:t xml:space="preserve">, </w:t>
        </w:r>
        <w:smartTag w:uri="urn:schemas-microsoft-com:office:smarttags" w:element="State">
          <w:r>
            <w:rPr>
              <w:b/>
              <w:bCs/>
              <w:sz w:val="22"/>
            </w:rPr>
            <w:t>MA</w:t>
          </w:r>
        </w:smartTag>
      </w:smartTag>
      <w:r>
        <w:rPr>
          <w:b/>
          <w:bCs/>
          <w:sz w:val="22"/>
        </w:rPr>
        <w:tab/>
      </w:r>
      <w:r>
        <w:rPr>
          <w:b/>
          <w:bCs/>
          <w:sz w:val="22"/>
        </w:rPr>
        <w:tab/>
      </w:r>
      <w:r>
        <w:rPr>
          <w:b/>
          <w:bCs/>
          <w:sz w:val="22"/>
        </w:rPr>
        <w:tab/>
        <w:t>03/1996-06/1997</w:t>
      </w:r>
    </w:p>
    <w:p w:rsidR="00346744" w:rsidRDefault="00346744" w:rsidP="00346744">
      <w:pPr>
        <w:pStyle w:val="Heading1"/>
      </w:pPr>
      <w:r>
        <w:t xml:space="preserve">PROJECT MANAGER, </w:t>
      </w:r>
      <w:r w:rsidR="00993FBB">
        <w:t xml:space="preserve">- </w:t>
      </w:r>
      <w:r>
        <w:t>(Technical Writer)</w:t>
      </w:r>
      <w:r w:rsidRPr="00A70C47">
        <w:rPr>
          <w:b w:val="0"/>
        </w:rPr>
        <w:t xml:space="preserve"> </w:t>
      </w:r>
      <w:r w:rsidRPr="00A70C47">
        <w:t>(Consultant)</w:t>
      </w:r>
      <w:r>
        <w:t xml:space="preserve">       </w:t>
      </w:r>
    </w:p>
    <w:p w:rsidR="00346744" w:rsidRDefault="00346744" w:rsidP="00346744">
      <w:pPr>
        <w:pStyle w:val="BodyText"/>
        <w:rPr>
          <w:b w:val="0"/>
        </w:rPr>
      </w:pPr>
      <w:r>
        <w:rPr>
          <w:b w:val="0"/>
        </w:rPr>
        <w:t xml:space="preserve">Managed and developed </w:t>
      </w:r>
      <w:r w:rsidRPr="00A716DE">
        <w:rPr>
          <w:b w:val="0"/>
        </w:rPr>
        <w:t xml:space="preserve">SOPs, for the distribution of medical devices this included; all support documents, </w:t>
      </w:r>
    </w:p>
    <w:p w:rsidR="00346744" w:rsidRPr="00A716DE" w:rsidRDefault="00346744" w:rsidP="00346744">
      <w:pPr>
        <w:pStyle w:val="BodyText"/>
        <w:rPr>
          <w:b w:val="0"/>
        </w:rPr>
      </w:pPr>
      <w:r w:rsidRPr="00A716DE">
        <w:rPr>
          <w:b w:val="0"/>
        </w:rPr>
        <w:t>training documents and job descriptions.  Developed</w:t>
      </w:r>
      <w:r w:rsidR="00CD21D2">
        <w:rPr>
          <w:b w:val="0"/>
        </w:rPr>
        <w:t xml:space="preserve">/designed </w:t>
      </w:r>
      <w:r w:rsidRPr="00A716DE">
        <w:rPr>
          <w:b w:val="0"/>
        </w:rPr>
        <w:t xml:space="preserve">procedures standardizing </w:t>
      </w:r>
      <w:r w:rsidR="00CD21D2">
        <w:rPr>
          <w:b w:val="0"/>
        </w:rPr>
        <w:t xml:space="preserve">formats for </w:t>
      </w:r>
      <w:r w:rsidRPr="00A716DE">
        <w:rPr>
          <w:b w:val="0"/>
        </w:rPr>
        <w:t xml:space="preserve">internal activities for marketing, </w:t>
      </w:r>
    </w:p>
    <w:p w:rsidR="00346744" w:rsidRDefault="00346744" w:rsidP="00346744">
      <w:pPr>
        <w:pStyle w:val="BodyText"/>
        <w:rPr>
          <w:b w:val="0"/>
        </w:rPr>
      </w:pPr>
      <w:r w:rsidRPr="00A716DE">
        <w:rPr>
          <w:b w:val="0"/>
        </w:rPr>
        <w:t>sales, logistics, purchasing/operations, and external operations with vendors and suppliers.</w:t>
      </w:r>
    </w:p>
    <w:p w:rsidR="00346744" w:rsidRPr="00AE799C" w:rsidRDefault="00346744" w:rsidP="00346744">
      <w:pPr>
        <w:pStyle w:val="BodyText"/>
        <w:rPr>
          <w:b w:val="0"/>
          <w:sz w:val="16"/>
          <w:szCs w:val="16"/>
        </w:rPr>
      </w:pPr>
    </w:p>
    <w:p w:rsidR="00346744" w:rsidRPr="00A716DE" w:rsidRDefault="00346744" w:rsidP="00346744">
      <w:pPr>
        <w:pStyle w:val="BodyText"/>
        <w:numPr>
          <w:ilvl w:val="0"/>
          <w:numId w:val="2"/>
        </w:numPr>
        <w:rPr>
          <w:b w:val="0"/>
        </w:rPr>
      </w:pPr>
      <w:r w:rsidRPr="00A716DE">
        <w:rPr>
          <w:b w:val="0"/>
        </w:rPr>
        <w:t>Procedures ranged from point of receiving t</w:t>
      </w:r>
      <w:r>
        <w:rPr>
          <w:b w:val="0"/>
        </w:rPr>
        <w:t>hrough</w:t>
      </w:r>
      <w:r w:rsidRPr="00A716DE">
        <w:rPr>
          <w:b w:val="0"/>
        </w:rPr>
        <w:t xml:space="preserve"> distribution</w:t>
      </w:r>
      <w:r w:rsidR="00C76141">
        <w:rPr>
          <w:b w:val="0"/>
        </w:rPr>
        <w:t xml:space="preserve"> followed by</w:t>
      </w:r>
      <w:r w:rsidRPr="00A716DE">
        <w:rPr>
          <w:b w:val="0"/>
        </w:rPr>
        <w:t xml:space="preserve"> FDA regulated recall procedures</w:t>
      </w:r>
      <w:r w:rsidR="00BA3311">
        <w:rPr>
          <w:b w:val="0"/>
        </w:rPr>
        <w:t xml:space="preserve"> in preparation of</w:t>
      </w:r>
      <w:r w:rsidR="00C76141">
        <w:rPr>
          <w:b w:val="0"/>
        </w:rPr>
        <w:t xml:space="preserve"> Remediation Process </w:t>
      </w:r>
      <w:r w:rsidR="00357130">
        <w:rPr>
          <w:b w:val="0"/>
        </w:rPr>
        <w:t>(Disaster Recovery)</w:t>
      </w:r>
      <w:r w:rsidR="00BA3311">
        <w:rPr>
          <w:b w:val="0"/>
        </w:rPr>
        <w:t xml:space="preserve"> mode.</w:t>
      </w:r>
    </w:p>
    <w:p w:rsidR="00346744" w:rsidRPr="00A716DE" w:rsidRDefault="00346744" w:rsidP="00346744">
      <w:pPr>
        <w:pStyle w:val="BodyText"/>
        <w:numPr>
          <w:ilvl w:val="0"/>
          <w:numId w:val="2"/>
        </w:numPr>
        <w:rPr>
          <w:b w:val="0"/>
        </w:rPr>
      </w:pPr>
      <w:r w:rsidRPr="00A716DE">
        <w:rPr>
          <w:b w:val="0"/>
        </w:rPr>
        <w:t>Developed procedures to assure quality control in departmental compliance and vendor compliance</w:t>
      </w:r>
    </w:p>
    <w:p w:rsidR="00346744" w:rsidRPr="00A716DE" w:rsidRDefault="00346744" w:rsidP="00346744">
      <w:pPr>
        <w:pStyle w:val="BodyText"/>
        <w:numPr>
          <w:ilvl w:val="0"/>
          <w:numId w:val="2"/>
        </w:numPr>
        <w:rPr>
          <w:b w:val="0"/>
        </w:rPr>
      </w:pPr>
      <w:r w:rsidRPr="00A716DE">
        <w:rPr>
          <w:b w:val="0"/>
        </w:rPr>
        <w:t>Established vendor/supplier relationships for preparation of FDA audits</w:t>
      </w:r>
    </w:p>
    <w:p w:rsidR="00346744" w:rsidRPr="00A716DE" w:rsidRDefault="00346744" w:rsidP="00346744">
      <w:pPr>
        <w:pStyle w:val="BodyText"/>
        <w:numPr>
          <w:ilvl w:val="0"/>
          <w:numId w:val="2"/>
        </w:numPr>
        <w:rPr>
          <w:b w:val="0"/>
        </w:rPr>
      </w:pPr>
      <w:r w:rsidRPr="00A716DE">
        <w:rPr>
          <w:b w:val="0"/>
        </w:rPr>
        <w:t>Implemented cGMP procedures, developed procedures for SAE</w:t>
      </w:r>
    </w:p>
    <w:p w:rsidR="00346744" w:rsidRPr="00A716DE" w:rsidRDefault="00346744" w:rsidP="00346744">
      <w:pPr>
        <w:pStyle w:val="BodyText"/>
        <w:numPr>
          <w:ilvl w:val="0"/>
          <w:numId w:val="2"/>
        </w:numPr>
        <w:rPr>
          <w:b w:val="0"/>
        </w:rPr>
      </w:pPr>
      <w:r w:rsidRPr="00A716DE">
        <w:rPr>
          <w:b w:val="0"/>
        </w:rPr>
        <w:t xml:space="preserve">Devised a lot control system controlling product storage through all phases to end user.  The lot control </w:t>
      </w:r>
    </w:p>
    <w:p w:rsidR="00346744" w:rsidRPr="00A716DE" w:rsidRDefault="00346744" w:rsidP="00346744">
      <w:pPr>
        <w:pStyle w:val="BodyText"/>
        <w:tabs>
          <w:tab w:val="num" w:pos="720"/>
        </w:tabs>
        <w:ind w:left="720"/>
        <w:rPr>
          <w:b w:val="0"/>
        </w:rPr>
      </w:pPr>
      <w:r w:rsidRPr="00A716DE">
        <w:rPr>
          <w:b w:val="0"/>
        </w:rPr>
        <w:t xml:space="preserve">system controlled; the delivery of the product to vendor, the labeling/palletizing of, the isolated storage </w:t>
      </w:r>
    </w:p>
    <w:p w:rsidR="00346744" w:rsidRPr="00A716DE" w:rsidRDefault="00346744" w:rsidP="00346744">
      <w:pPr>
        <w:pStyle w:val="BodyText"/>
        <w:tabs>
          <w:tab w:val="num" w:pos="720"/>
        </w:tabs>
        <w:ind w:firstLine="720"/>
        <w:rPr>
          <w:b w:val="0"/>
        </w:rPr>
      </w:pPr>
      <w:r w:rsidRPr="00A716DE">
        <w:rPr>
          <w:b w:val="0"/>
        </w:rPr>
        <w:t xml:space="preserve">of, and all activities during post-production including the return of suspect product.  </w:t>
      </w:r>
    </w:p>
    <w:p w:rsidR="00346744" w:rsidRPr="00A716DE" w:rsidRDefault="00346744" w:rsidP="00346744">
      <w:pPr>
        <w:pStyle w:val="BodyText"/>
        <w:numPr>
          <w:ilvl w:val="0"/>
          <w:numId w:val="3"/>
        </w:numPr>
        <w:rPr>
          <w:b w:val="0"/>
        </w:rPr>
      </w:pPr>
      <w:r w:rsidRPr="00A716DE">
        <w:rPr>
          <w:b w:val="0"/>
        </w:rPr>
        <w:t xml:space="preserve">Established and implemented a procedure to control the recall of the product, recording any SAE,  </w:t>
      </w:r>
    </w:p>
    <w:p w:rsidR="00346744" w:rsidRPr="00A716DE" w:rsidRDefault="00346744" w:rsidP="00346744">
      <w:pPr>
        <w:pStyle w:val="BodyText"/>
        <w:ind w:firstLine="720"/>
        <w:rPr>
          <w:b w:val="0"/>
        </w:rPr>
      </w:pPr>
      <w:r w:rsidRPr="00A716DE">
        <w:rPr>
          <w:b w:val="0"/>
        </w:rPr>
        <w:t xml:space="preserve">activities from the receipt of call to the end-user, the coordination of audit team, alerting the </w:t>
      </w:r>
    </w:p>
    <w:p w:rsidR="00346744" w:rsidRPr="00A716DE" w:rsidRDefault="00346744" w:rsidP="00346744">
      <w:pPr>
        <w:pStyle w:val="BodyText"/>
        <w:ind w:firstLine="720"/>
        <w:rPr>
          <w:b w:val="0"/>
        </w:rPr>
      </w:pPr>
      <w:r w:rsidRPr="00A716DE">
        <w:rPr>
          <w:b w:val="0"/>
        </w:rPr>
        <w:t xml:space="preserve">warehouse, the control of receiving recalled product, and the regard to the isolation of the product </w:t>
      </w:r>
    </w:p>
    <w:p w:rsidR="00346744" w:rsidRPr="00A716DE" w:rsidRDefault="00346744" w:rsidP="00346744">
      <w:pPr>
        <w:pStyle w:val="BodyText"/>
        <w:ind w:firstLine="720"/>
        <w:rPr>
          <w:b w:val="0"/>
        </w:rPr>
      </w:pPr>
      <w:r w:rsidRPr="00A716DE">
        <w:rPr>
          <w:b w:val="0"/>
        </w:rPr>
        <w:t>according to FDA guidelines.</w:t>
      </w:r>
    </w:p>
    <w:p w:rsidR="00346744" w:rsidRPr="00A716DE" w:rsidRDefault="00346744" w:rsidP="00346744">
      <w:pPr>
        <w:pStyle w:val="BodyText"/>
        <w:numPr>
          <w:ilvl w:val="0"/>
          <w:numId w:val="3"/>
        </w:numPr>
        <w:rPr>
          <w:b w:val="0"/>
        </w:rPr>
      </w:pPr>
      <w:r w:rsidRPr="00A716DE">
        <w:rPr>
          <w:b w:val="0"/>
        </w:rPr>
        <w:t xml:space="preserve">Operations group, in the area of purchasing, scheduled promotional display packaging productions, </w:t>
      </w:r>
    </w:p>
    <w:p w:rsidR="00346744" w:rsidRDefault="00346744" w:rsidP="00346744">
      <w:pPr>
        <w:pStyle w:val="BodyText"/>
        <w:ind w:left="720"/>
        <w:rPr>
          <w:b w:val="0"/>
        </w:rPr>
      </w:pPr>
      <w:r w:rsidRPr="00A716DE">
        <w:rPr>
          <w:b w:val="0"/>
        </w:rPr>
        <w:t>assignments were to plan/implement production schedules, with the distribution teams for all promotional activities including; marketing, sales, advertising, public relations, trade shows and special events</w:t>
      </w:r>
      <w:r>
        <w:rPr>
          <w:b w:val="0"/>
        </w:rPr>
        <w:t>,</w:t>
      </w:r>
      <w:r w:rsidRPr="00A716DE">
        <w:rPr>
          <w:b w:val="0"/>
        </w:rPr>
        <w:t xml:space="preserve">  </w:t>
      </w:r>
    </w:p>
    <w:p w:rsidR="00346744" w:rsidRPr="00A716DE" w:rsidRDefault="00346744" w:rsidP="00346744">
      <w:pPr>
        <w:pStyle w:val="BodyText"/>
        <w:ind w:left="720"/>
        <w:rPr>
          <w:b w:val="0"/>
        </w:rPr>
      </w:pPr>
      <w:r>
        <w:rPr>
          <w:b w:val="0"/>
        </w:rPr>
        <w:t>w</w:t>
      </w:r>
      <w:r w:rsidRPr="00A716DE">
        <w:rPr>
          <w:b w:val="0"/>
        </w:rPr>
        <w:t>orked within internal budgets, quoting and pricing components with suppliers and vendors.</w:t>
      </w:r>
    </w:p>
    <w:p w:rsidR="00346744" w:rsidRPr="00B2384D" w:rsidRDefault="00346744" w:rsidP="00B2384D">
      <w:pPr>
        <w:pStyle w:val="BodyText"/>
        <w:rPr>
          <w:b w:val="0"/>
          <w:sz w:val="16"/>
        </w:rPr>
      </w:pPr>
    </w:p>
    <w:p w:rsidR="00346744" w:rsidRDefault="00346744" w:rsidP="00346744">
      <w:pPr>
        <w:pStyle w:val="Heading1"/>
        <w:rPr>
          <w:sz w:val="22"/>
        </w:rPr>
      </w:pPr>
      <w:r>
        <w:rPr>
          <w:sz w:val="22"/>
        </w:rPr>
        <w:t>TIMBERLAND (</w:t>
      </w:r>
      <w:r w:rsidRPr="00A40BE0">
        <w:t>Corporate</w:t>
      </w:r>
      <w:r>
        <w:rPr>
          <w:sz w:val="22"/>
        </w:rPr>
        <w:t xml:space="preserve">)- </w:t>
      </w:r>
      <w:smartTag w:uri="urn:schemas-microsoft-com:office:smarttags" w:element="place">
        <w:smartTag w:uri="urn:schemas-microsoft-com:office:smarttags" w:element="City">
          <w:r>
            <w:rPr>
              <w:sz w:val="22"/>
            </w:rPr>
            <w:t>Stratham</w:t>
          </w:r>
        </w:smartTag>
        <w:r>
          <w:rPr>
            <w:sz w:val="22"/>
          </w:rPr>
          <w:t xml:space="preserve">, </w:t>
        </w:r>
        <w:smartTag w:uri="urn:schemas-microsoft-com:office:smarttags" w:element="State">
          <w:r>
            <w:rPr>
              <w:sz w:val="22"/>
            </w:rPr>
            <w:t>NH</w:t>
          </w:r>
        </w:smartTag>
      </w:smartTag>
      <w:r>
        <w:rPr>
          <w:sz w:val="22"/>
        </w:rPr>
        <w:tab/>
      </w:r>
      <w:r>
        <w:rPr>
          <w:sz w:val="22"/>
        </w:rPr>
        <w:tab/>
      </w:r>
      <w:r>
        <w:rPr>
          <w:sz w:val="22"/>
        </w:rPr>
        <w:tab/>
      </w:r>
      <w:r>
        <w:rPr>
          <w:sz w:val="22"/>
        </w:rPr>
        <w:tab/>
      </w:r>
      <w:r>
        <w:rPr>
          <w:sz w:val="22"/>
        </w:rPr>
        <w:tab/>
        <w:t>04/1994-06/1994</w:t>
      </w:r>
    </w:p>
    <w:p w:rsidR="00346744" w:rsidRDefault="00346744" w:rsidP="00346744">
      <w:pPr>
        <w:pStyle w:val="Heading1"/>
        <w:rPr>
          <w:bCs/>
        </w:rPr>
      </w:pPr>
      <w:r>
        <w:rPr>
          <w:bCs/>
        </w:rPr>
        <w:t>VISUAL MERCHANDISE ASSOCIATE</w:t>
      </w:r>
    </w:p>
    <w:p w:rsidR="00346744" w:rsidRDefault="00346744" w:rsidP="00346744">
      <w:pPr>
        <w:pStyle w:val="BodyText"/>
        <w:rPr>
          <w:b w:val="0"/>
        </w:rPr>
      </w:pPr>
      <w:r w:rsidRPr="00745E0B">
        <w:rPr>
          <w:b w:val="0"/>
        </w:rPr>
        <w:t xml:space="preserve">Timberland, redesigned all existing displays corporate board rooms and new retail stores.  Created and </w:t>
      </w:r>
    </w:p>
    <w:p w:rsidR="00346744" w:rsidRPr="00745E0B" w:rsidRDefault="00346744" w:rsidP="00346744">
      <w:pPr>
        <w:pStyle w:val="BodyText"/>
        <w:rPr>
          <w:b w:val="0"/>
        </w:rPr>
      </w:pPr>
      <w:r w:rsidRPr="00745E0B">
        <w:rPr>
          <w:b w:val="0"/>
        </w:rPr>
        <w:t>assembled apparel displays for marketing trade shows, photographed leather factories and herb farms for</w:t>
      </w:r>
    </w:p>
    <w:p w:rsidR="00346744" w:rsidRDefault="00346744" w:rsidP="00346744">
      <w:pPr>
        <w:pStyle w:val="BodyText"/>
        <w:rPr>
          <w:b w:val="0"/>
        </w:rPr>
      </w:pPr>
      <w:r w:rsidRPr="00745E0B">
        <w:rPr>
          <w:b w:val="0"/>
        </w:rPr>
        <w:t>the Natural Elements sales promotion.</w:t>
      </w:r>
    </w:p>
    <w:p w:rsidR="00346744" w:rsidRPr="009F0F01" w:rsidRDefault="00346744" w:rsidP="00346744">
      <w:pPr>
        <w:pStyle w:val="BodyText"/>
        <w:rPr>
          <w:sz w:val="16"/>
          <w:szCs w:val="16"/>
        </w:rPr>
      </w:pPr>
    </w:p>
    <w:p w:rsidR="0092272F" w:rsidRDefault="0092272F" w:rsidP="0092272F">
      <w:pPr>
        <w:pStyle w:val="BodyText"/>
        <w:rPr>
          <w:sz w:val="22"/>
        </w:rPr>
      </w:pPr>
      <w:r>
        <w:rPr>
          <w:sz w:val="22"/>
        </w:rPr>
        <w:t>CORPORATE MAILING SERVICES – Lynn, MA</w:t>
      </w:r>
      <w:r>
        <w:rPr>
          <w:sz w:val="22"/>
        </w:rPr>
        <w:tab/>
      </w:r>
      <w:r>
        <w:rPr>
          <w:sz w:val="22"/>
        </w:rPr>
        <w:tab/>
      </w:r>
      <w:r>
        <w:rPr>
          <w:sz w:val="22"/>
        </w:rPr>
        <w:tab/>
      </w:r>
      <w:r>
        <w:rPr>
          <w:sz w:val="22"/>
        </w:rPr>
        <w:tab/>
        <w:t>12/1991-03/1992</w:t>
      </w:r>
    </w:p>
    <w:p w:rsidR="0092272F" w:rsidRDefault="0092272F" w:rsidP="0092272F">
      <w:pPr>
        <w:pStyle w:val="BodyText"/>
        <w:rPr>
          <w:b w:val="0"/>
          <w:bCs/>
          <w:i/>
          <w:iCs/>
        </w:rPr>
      </w:pPr>
      <w:r>
        <w:t xml:space="preserve">OPERATIONS MANAGER, </w:t>
      </w:r>
      <w:r w:rsidR="00993FBB">
        <w:t xml:space="preserve"> - </w:t>
      </w:r>
      <w:r w:rsidRPr="00A70C47">
        <w:t>(Consultant)</w:t>
      </w:r>
    </w:p>
    <w:p w:rsidR="0092272F" w:rsidRPr="00745E0B" w:rsidRDefault="0092272F" w:rsidP="0092272F">
      <w:pPr>
        <w:pStyle w:val="BodyText"/>
        <w:rPr>
          <w:b w:val="0"/>
        </w:rPr>
      </w:pPr>
      <w:r w:rsidRPr="00745E0B">
        <w:rPr>
          <w:b w:val="0"/>
        </w:rPr>
        <w:t xml:space="preserve">Operations manager, scheduled and assigned workload for the assembly of mail kitting, using </w:t>
      </w:r>
      <w:proofErr w:type="spellStart"/>
      <w:r w:rsidRPr="00745E0B">
        <w:rPr>
          <w:b w:val="0"/>
        </w:rPr>
        <w:t>Admark</w:t>
      </w:r>
      <w:proofErr w:type="spellEnd"/>
      <w:r w:rsidRPr="00745E0B">
        <w:rPr>
          <w:b w:val="0"/>
        </w:rPr>
        <w:t xml:space="preserve"> ink-jet labeling; Cheshire labeling; sorting, folding, Pitney-Bowes; metering and mailing for financial institutions.</w:t>
      </w:r>
    </w:p>
    <w:p w:rsidR="0092272F" w:rsidRDefault="0092272F" w:rsidP="0092272F">
      <w:pPr>
        <w:rPr>
          <w:b/>
          <w:sz w:val="22"/>
        </w:rPr>
      </w:pPr>
    </w:p>
    <w:p w:rsidR="00346744" w:rsidRPr="00BB472A" w:rsidRDefault="0092272F" w:rsidP="00346744">
      <w:pPr>
        <w:pStyle w:val="BodyText"/>
        <w:rPr>
          <w:sz w:val="22"/>
          <w:szCs w:val="22"/>
        </w:rPr>
      </w:pPr>
      <w:r>
        <w:rPr>
          <w:sz w:val="22"/>
          <w:szCs w:val="22"/>
        </w:rPr>
        <w:br w:type="page"/>
      </w:r>
      <w:r w:rsidR="00346744" w:rsidRPr="00BB472A">
        <w:rPr>
          <w:sz w:val="22"/>
          <w:szCs w:val="22"/>
        </w:rPr>
        <w:lastRenderedPageBreak/>
        <w:t xml:space="preserve">THE GILLETTE COMPANY </w:t>
      </w:r>
      <w:r w:rsidR="00346744">
        <w:rPr>
          <w:sz w:val="22"/>
          <w:szCs w:val="22"/>
        </w:rPr>
        <w:t xml:space="preserve">– </w:t>
      </w:r>
      <w:smartTag w:uri="urn:schemas-microsoft-com:office:smarttags" w:element="place">
        <w:smartTag w:uri="urn:schemas-microsoft-com:office:smarttags" w:element="City">
          <w:r w:rsidR="00346744">
            <w:rPr>
              <w:sz w:val="22"/>
              <w:szCs w:val="22"/>
            </w:rPr>
            <w:t>Andover</w:t>
          </w:r>
        </w:smartTag>
        <w:r w:rsidR="00346744">
          <w:rPr>
            <w:sz w:val="22"/>
            <w:szCs w:val="22"/>
          </w:rPr>
          <w:t xml:space="preserve">, </w:t>
        </w:r>
        <w:smartTag w:uri="urn:schemas-microsoft-com:office:smarttags" w:element="State">
          <w:r w:rsidR="00346744">
            <w:rPr>
              <w:sz w:val="22"/>
              <w:szCs w:val="22"/>
            </w:rPr>
            <w:t>MA</w:t>
          </w:r>
        </w:smartTag>
      </w:smartTag>
      <w:r w:rsidR="00346744" w:rsidRPr="00BB472A">
        <w:rPr>
          <w:sz w:val="22"/>
          <w:szCs w:val="22"/>
        </w:rPr>
        <w:tab/>
      </w:r>
      <w:r w:rsidR="00346744" w:rsidRPr="00BB472A">
        <w:rPr>
          <w:sz w:val="22"/>
          <w:szCs w:val="22"/>
        </w:rPr>
        <w:tab/>
      </w:r>
      <w:r w:rsidR="00346744" w:rsidRPr="00BB472A">
        <w:rPr>
          <w:sz w:val="22"/>
          <w:szCs w:val="22"/>
        </w:rPr>
        <w:tab/>
      </w:r>
      <w:r w:rsidR="00346744" w:rsidRPr="00BB472A">
        <w:rPr>
          <w:sz w:val="22"/>
          <w:szCs w:val="22"/>
        </w:rPr>
        <w:tab/>
        <w:t>03/1992-09/1992</w:t>
      </w:r>
    </w:p>
    <w:p w:rsidR="00346744" w:rsidRDefault="00346744" w:rsidP="00346744">
      <w:pPr>
        <w:pStyle w:val="Heading2"/>
        <w:rPr>
          <w:b/>
          <w:bCs/>
          <w:u w:val="none"/>
        </w:rPr>
      </w:pPr>
      <w:r>
        <w:rPr>
          <w:b/>
          <w:bCs/>
          <w:u w:val="none"/>
        </w:rPr>
        <w:t xml:space="preserve">QUALITY ENGINEERING, </w:t>
      </w:r>
      <w:r w:rsidR="00993FBB">
        <w:rPr>
          <w:b/>
          <w:bCs/>
          <w:u w:val="none"/>
        </w:rPr>
        <w:t xml:space="preserve">- </w:t>
      </w:r>
      <w:r>
        <w:rPr>
          <w:b/>
          <w:u w:val="none"/>
        </w:rPr>
        <w:t>(Consultant)</w:t>
      </w:r>
      <w:r>
        <w:rPr>
          <w:b/>
          <w:bCs/>
          <w:u w:val="none"/>
        </w:rPr>
        <w:t xml:space="preserve">        </w:t>
      </w:r>
    </w:p>
    <w:p w:rsidR="00346744" w:rsidRPr="00745E0B" w:rsidRDefault="00346744" w:rsidP="00346744">
      <w:pPr>
        <w:pStyle w:val="BodyText"/>
        <w:rPr>
          <w:b w:val="0"/>
        </w:rPr>
      </w:pPr>
      <w:r w:rsidRPr="00745E0B">
        <w:rPr>
          <w:b w:val="0"/>
        </w:rPr>
        <w:t xml:space="preserve">Planned, scheduled and coordinated the qualification of packaging gages.  Worked with vendors/suppliers </w:t>
      </w:r>
    </w:p>
    <w:p w:rsidR="00346744" w:rsidRPr="00745E0B" w:rsidRDefault="00346744" w:rsidP="00346744">
      <w:pPr>
        <w:pStyle w:val="BodyText"/>
        <w:rPr>
          <w:b w:val="0"/>
        </w:rPr>
      </w:pPr>
      <w:r w:rsidRPr="00745E0B">
        <w:rPr>
          <w:b w:val="0"/>
        </w:rPr>
        <w:t xml:space="preserve">at off-site locations, scheduled workloads for technical staff and evaluated data, developed engineering </w:t>
      </w:r>
    </w:p>
    <w:p w:rsidR="00346744" w:rsidRPr="00745E0B" w:rsidRDefault="00346744" w:rsidP="00346744">
      <w:pPr>
        <w:pStyle w:val="BodyText"/>
        <w:rPr>
          <w:b w:val="0"/>
        </w:rPr>
      </w:pPr>
      <w:r w:rsidRPr="00745E0B">
        <w:rPr>
          <w:b w:val="0"/>
        </w:rPr>
        <w:t>reports in preparation for presentation.</w:t>
      </w:r>
    </w:p>
    <w:p w:rsidR="00346744" w:rsidRPr="00B2384D" w:rsidRDefault="00346744" w:rsidP="00B2384D">
      <w:pPr>
        <w:pStyle w:val="BodyText"/>
        <w:rPr>
          <w:b w:val="0"/>
          <w:sz w:val="16"/>
        </w:rPr>
      </w:pPr>
    </w:p>
    <w:p w:rsidR="00346744" w:rsidRPr="00B71A3A" w:rsidRDefault="00346744" w:rsidP="00346744">
      <w:pPr>
        <w:pStyle w:val="Heading1"/>
        <w:rPr>
          <w:sz w:val="22"/>
        </w:rPr>
      </w:pPr>
      <w:r w:rsidRPr="00B71A3A">
        <w:rPr>
          <w:sz w:val="22"/>
        </w:rPr>
        <w:t>THE GILLETTE COMPANY</w:t>
      </w:r>
      <w:r w:rsidRPr="00EC7B37">
        <w:rPr>
          <w:sz w:val="22"/>
        </w:rPr>
        <w:t xml:space="preserve">, </w:t>
      </w:r>
      <w:r w:rsidR="00D15E5B">
        <w:rPr>
          <w:sz w:val="22"/>
        </w:rPr>
        <w:t xml:space="preserve">- </w:t>
      </w:r>
      <w:r w:rsidRPr="00EC7B37">
        <w:rPr>
          <w:bCs/>
        </w:rPr>
        <w:t>(</w:t>
      </w:r>
      <w:r w:rsidRPr="00B71A3A">
        <w:rPr>
          <w:bCs/>
        </w:rPr>
        <w:t>P</w:t>
      </w:r>
      <w:r>
        <w:rPr>
          <w:bCs/>
        </w:rPr>
        <w:t>ersonal</w:t>
      </w:r>
      <w:r w:rsidRPr="00B71A3A">
        <w:rPr>
          <w:bCs/>
        </w:rPr>
        <w:t xml:space="preserve"> C</w:t>
      </w:r>
      <w:r>
        <w:rPr>
          <w:bCs/>
        </w:rPr>
        <w:t>are</w:t>
      </w:r>
      <w:r w:rsidRPr="00B71A3A">
        <w:rPr>
          <w:bCs/>
        </w:rPr>
        <w:t xml:space="preserve"> D</w:t>
      </w:r>
      <w:r>
        <w:rPr>
          <w:bCs/>
        </w:rPr>
        <w:t xml:space="preserve">ivision) – </w:t>
      </w:r>
      <w:r w:rsidRPr="00EC2917">
        <w:rPr>
          <w:bCs/>
          <w:sz w:val="22"/>
          <w:szCs w:val="22"/>
        </w:rPr>
        <w:t>Boston, MA</w:t>
      </w:r>
      <w:r>
        <w:rPr>
          <w:b w:val="0"/>
          <w:bCs/>
          <w:sz w:val="22"/>
        </w:rPr>
        <w:tab/>
      </w:r>
      <w:r w:rsidRPr="00B71A3A">
        <w:rPr>
          <w:sz w:val="22"/>
        </w:rPr>
        <w:t>09/1971-01/1988</w:t>
      </w:r>
    </w:p>
    <w:p w:rsidR="00346744" w:rsidRPr="00B71A3A" w:rsidRDefault="00346744" w:rsidP="00346744">
      <w:pPr>
        <w:pStyle w:val="Header"/>
        <w:ind w:right="540"/>
        <w:jc w:val="both"/>
        <w:rPr>
          <w:b/>
          <w:bCs/>
        </w:rPr>
      </w:pPr>
      <w:r w:rsidRPr="00B71A3A">
        <w:rPr>
          <w:b/>
          <w:bCs/>
        </w:rPr>
        <w:t xml:space="preserve">ENGINEERING TECHNICIAN  </w:t>
      </w:r>
    </w:p>
    <w:p w:rsidR="00346744" w:rsidRDefault="00346744" w:rsidP="00346744">
      <w:pPr>
        <w:pStyle w:val="BodyText"/>
        <w:rPr>
          <w:b w:val="0"/>
        </w:rPr>
      </w:pPr>
      <w:r w:rsidRPr="00745E0B">
        <w:rPr>
          <w:b w:val="0"/>
        </w:rPr>
        <w:t xml:space="preserve">R&amp;D Personal Care Division, worked on a daily basis in an OSHA controlled environment within R&amp;D engineering, evaluating testing for packaging.  Position entailed working with chemists, clinicians, engineers </w:t>
      </w:r>
    </w:p>
    <w:p w:rsidR="00346744" w:rsidRPr="001F1633" w:rsidRDefault="00346744" w:rsidP="00346744">
      <w:pPr>
        <w:pStyle w:val="BodyText"/>
        <w:rPr>
          <w:i/>
        </w:rPr>
      </w:pPr>
      <w:r w:rsidRPr="00745E0B">
        <w:rPr>
          <w:b w:val="0"/>
        </w:rPr>
        <w:t>and management to develop standard operating procedures, to assure compliance of research, while controlling consistency to assure product integrity.</w:t>
      </w:r>
      <w:r>
        <w:rPr>
          <w:b w:val="0"/>
        </w:rPr>
        <w:t xml:space="preserve"> </w:t>
      </w:r>
    </w:p>
    <w:p w:rsidR="00346744" w:rsidRDefault="00346744" w:rsidP="00346744">
      <w:pPr>
        <w:pStyle w:val="BodyText"/>
        <w:numPr>
          <w:ilvl w:val="0"/>
          <w:numId w:val="3"/>
        </w:numPr>
        <w:rPr>
          <w:b w:val="0"/>
        </w:rPr>
      </w:pPr>
      <w:r w:rsidRPr="00745E0B">
        <w:rPr>
          <w:b w:val="0"/>
        </w:rPr>
        <w:t xml:space="preserve">Evaluated test product packs ranging from packaging performance and shelf-life studies to product </w:t>
      </w:r>
    </w:p>
    <w:p w:rsidR="00346744" w:rsidRDefault="00346744" w:rsidP="00346744">
      <w:pPr>
        <w:pStyle w:val="BodyText"/>
        <w:ind w:left="720"/>
        <w:rPr>
          <w:b w:val="0"/>
        </w:rPr>
      </w:pPr>
      <w:r w:rsidRPr="00745E0B">
        <w:rPr>
          <w:b w:val="0"/>
        </w:rPr>
        <w:t>delivery</w:t>
      </w:r>
      <w:r>
        <w:rPr>
          <w:b w:val="0"/>
        </w:rPr>
        <w:t xml:space="preserve"> </w:t>
      </w:r>
      <w:r w:rsidRPr="00745E0B">
        <w:rPr>
          <w:b w:val="0"/>
        </w:rPr>
        <w:t xml:space="preserve">in accordance to National Bureau Standards.  </w:t>
      </w:r>
    </w:p>
    <w:p w:rsidR="00346744" w:rsidRDefault="00346744" w:rsidP="00346744">
      <w:pPr>
        <w:pStyle w:val="BodyText"/>
        <w:numPr>
          <w:ilvl w:val="0"/>
          <w:numId w:val="3"/>
        </w:numPr>
        <w:rPr>
          <w:b w:val="0"/>
        </w:rPr>
      </w:pPr>
      <w:r w:rsidRPr="00745E0B">
        <w:rPr>
          <w:b w:val="0"/>
        </w:rPr>
        <w:t xml:space="preserve">Performed and presented comprehensive data analysis on Personal Care product test packs.  </w:t>
      </w:r>
    </w:p>
    <w:p w:rsidR="00346744" w:rsidRDefault="00346744" w:rsidP="00346744">
      <w:pPr>
        <w:pStyle w:val="BodyText"/>
        <w:numPr>
          <w:ilvl w:val="0"/>
          <w:numId w:val="3"/>
        </w:numPr>
        <w:rPr>
          <w:b w:val="0"/>
        </w:rPr>
      </w:pPr>
      <w:r w:rsidRPr="00745E0B">
        <w:rPr>
          <w:b w:val="0"/>
        </w:rPr>
        <w:t xml:space="preserve">Prioritized schedules and assignments engineering project requests.  </w:t>
      </w:r>
    </w:p>
    <w:p w:rsidR="00346744" w:rsidRPr="00745E0B" w:rsidRDefault="00346744" w:rsidP="00346744">
      <w:pPr>
        <w:pStyle w:val="BodyText"/>
        <w:numPr>
          <w:ilvl w:val="0"/>
          <w:numId w:val="3"/>
        </w:numPr>
        <w:rPr>
          <w:b w:val="0"/>
        </w:rPr>
      </w:pPr>
      <w:r w:rsidRPr="00745E0B">
        <w:rPr>
          <w:b w:val="0"/>
        </w:rPr>
        <w:t xml:space="preserve">Programmed and implemented computer systems using Lotus 123 to calculate laboratory data and </w:t>
      </w:r>
    </w:p>
    <w:p w:rsidR="00346744" w:rsidRDefault="00346744" w:rsidP="00346744">
      <w:pPr>
        <w:pStyle w:val="BodyText"/>
        <w:ind w:left="720"/>
        <w:rPr>
          <w:b w:val="0"/>
        </w:rPr>
      </w:pPr>
      <w:r w:rsidRPr="00745E0B">
        <w:rPr>
          <w:b w:val="0"/>
        </w:rPr>
        <w:t xml:space="preserve">report testing results. </w:t>
      </w:r>
    </w:p>
    <w:p w:rsidR="00346744" w:rsidRPr="00745E0B" w:rsidRDefault="00346744" w:rsidP="00346744">
      <w:pPr>
        <w:pStyle w:val="BodyText"/>
        <w:numPr>
          <w:ilvl w:val="0"/>
          <w:numId w:val="4"/>
        </w:numPr>
        <w:rPr>
          <w:b w:val="0"/>
        </w:rPr>
      </w:pPr>
      <w:r w:rsidRPr="00745E0B">
        <w:rPr>
          <w:b w:val="0"/>
        </w:rPr>
        <w:t xml:space="preserve">Developed flow charts, technical and training procedures for all product lines.  </w:t>
      </w:r>
    </w:p>
    <w:p w:rsidR="00346744" w:rsidRDefault="00346744" w:rsidP="00346744">
      <w:pPr>
        <w:pStyle w:val="BodyText"/>
        <w:numPr>
          <w:ilvl w:val="0"/>
          <w:numId w:val="4"/>
        </w:numPr>
        <w:rPr>
          <w:b w:val="0"/>
        </w:rPr>
      </w:pPr>
      <w:r w:rsidRPr="00745E0B">
        <w:rPr>
          <w:b w:val="0"/>
        </w:rPr>
        <w:t xml:space="preserve">Designed, implemented and maintained inventory control system for packaging components.  </w:t>
      </w:r>
    </w:p>
    <w:p w:rsidR="00346744" w:rsidRPr="00745E0B" w:rsidRDefault="00346744" w:rsidP="00346744">
      <w:pPr>
        <w:pStyle w:val="BodyText"/>
        <w:numPr>
          <w:ilvl w:val="0"/>
          <w:numId w:val="4"/>
        </w:numPr>
        <w:rPr>
          <w:b w:val="0"/>
        </w:rPr>
      </w:pPr>
      <w:r w:rsidRPr="00745E0B">
        <w:rPr>
          <w:b w:val="0"/>
        </w:rPr>
        <w:t>Prepared test products for Analytical and Clinical Teams, working directly with engineers, chemists, packaging management, pilot labs, QA/QC and manufacturing.</w:t>
      </w:r>
    </w:p>
    <w:p w:rsidR="00346744" w:rsidRPr="009F0F01" w:rsidRDefault="00346744" w:rsidP="009F0F01">
      <w:pPr>
        <w:pStyle w:val="BodyText"/>
        <w:rPr>
          <w:sz w:val="16"/>
          <w:szCs w:val="16"/>
        </w:rPr>
      </w:pPr>
    </w:p>
    <w:p w:rsidR="00346744" w:rsidRDefault="00346744" w:rsidP="00346744">
      <w:pPr>
        <w:rPr>
          <w:b/>
          <w:sz w:val="22"/>
        </w:rPr>
      </w:pPr>
      <w:proofErr w:type="spellStart"/>
      <w:r>
        <w:rPr>
          <w:b/>
          <w:sz w:val="22"/>
        </w:rPr>
        <w:t>MacARTHUR</w:t>
      </w:r>
      <w:proofErr w:type="spellEnd"/>
      <w:r>
        <w:rPr>
          <w:b/>
          <w:sz w:val="22"/>
        </w:rPr>
        <w:t xml:space="preserve"> DESIGN (Principal)</w:t>
      </w:r>
      <w:r>
        <w:rPr>
          <w:b/>
          <w:sz w:val="22"/>
        </w:rPr>
        <w:tab/>
      </w:r>
      <w:r>
        <w:rPr>
          <w:b/>
          <w:sz w:val="22"/>
        </w:rPr>
        <w:tab/>
      </w:r>
      <w:r>
        <w:rPr>
          <w:b/>
          <w:sz w:val="22"/>
        </w:rPr>
        <w:tab/>
      </w:r>
      <w:r>
        <w:rPr>
          <w:b/>
          <w:sz w:val="22"/>
        </w:rPr>
        <w:tab/>
      </w:r>
      <w:r>
        <w:rPr>
          <w:b/>
          <w:sz w:val="22"/>
        </w:rPr>
        <w:tab/>
      </w:r>
      <w:r>
        <w:rPr>
          <w:b/>
          <w:sz w:val="22"/>
        </w:rPr>
        <w:tab/>
        <w:t>1977 - Current</w:t>
      </w:r>
    </w:p>
    <w:p w:rsidR="00346744" w:rsidRDefault="00346744" w:rsidP="00346744">
      <w:pPr>
        <w:pStyle w:val="BodyText"/>
        <w:rPr>
          <w:b w:val="0"/>
        </w:rPr>
      </w:pPr>
      <w:r w:rsidRPr="00745E0B">
        <w:rPr>
          <w:b w:val="0"/>
        </w:rPr>
        <w:t>D</w:t>
      </w:r>
      <w:r>
        <w:rPr>
          <w:b w:val="0"/>
        </w:rPr>
        <w:t xml:space="preserve">eveloped/designed </w:t>
      </w:r>
      <w:r w:rsidRPr="00745E0B">
        <w:rPr>
          <w:b w:val="0"/>
        </w:rPr>
        <w:t>a product line for</w:t>
      </w:r>
      <w:r>
        <w:rPr>
          <w:b w:val="0"/>
        </w:rPr>
        <w:t xml:space="preserve"> the</w:t>
      </w:r>
      <w:r w:rsidRPr="00745E0B">
        <w:rPr>
          <w:b w:val="0"/>
        </w:rPr>
        <w:t xml:space="preserve"> home décor </w:t>
      </w:r>
      <w:r>
        <w:rPr>
          <w:b w:val="0"/>
        </w:rPr>
        <w:t xml:space="preserve">market.  Successfully </w:t>
      </w:r>
      <w:r w:rsidRPr="00745E0B">
        <w:rPr>
          <w:b w:val="0"/>
        </w:rPr>
        <w:t>marketed</w:t>
      </w:r>
      <w:r>
        <w:rPr>
          <w:b w:val="0"/>
        </w:rPr>
        <w:t xml:space="preserve"> product throughout the </w:t>
      </w:r>
    </w:p>
    <w:p w:rsidR="00346744" w:rsidRDefault="00346744" w:rsidP="00346744">
      <w:pPr>
        <w:pStyle w:val="BodyText"/>
        <w:rPr>
          <w:b w:val="0"/>
        </w:rPr>
      </w:pPr>
      <w:smartTag w:uri="urn:schemas-microsoft-com:office:smarttags" w:element="place">
        <w:smartTag w:uri="urn:schemas-microsoft-com:office:smarttags" w:element="country-region">
          <w:r>
            <w:rPr>
              <w:b w:val="0"/>
            </w:rPr>
            <w:t>United States</w:t>
          </w:r>
        </w:smartTag>
      </w:smartTag>
      <w:r>
        <w:rPr>
          <w:b w:val="0"/>
        </w:rPr>
        <w:t xml:space="preserve"> mostly in the second home industries.</w:t>
      </w:r>
    </w:p>
    <w:p w:rsidR="00346744" w:rsidRPr="00745E0B" w:rsidRDefault="00346744" w:rsidP="00346744">
      <w:pPr>
        <w:pStyle w:val="BodyText"/>
        <w:rPr>
          <w:b w:val="0"/>
        </w:rPr>
      </w:pPr>
      <w:r w:rsidRPr="00745E0B">
        <w:rPr>
          <w:b w:val="0"/>
        </w:rPr>
        <w:t>Theatre Designer</w:t>
      </w:r>
      <w:r>
        <w:rPr>
          <w:b w:val="0"/>
        </w:rPr>
        <w:t xml:space="preserve"> -</w:t>
      </w:r>
      <w:r w:rsidRPr="00745E0B">
        <w:rPr>
          <w:b w:val="0"/>
        </w:rPr>
        <w:t xml:space="preserve"> design</w:t>
      </w:r>
      <w:r w:rsidR="00573253">
        <w:rPr>
          <w:b w:val="0"/>
        </w:rPr>
        <w:t>ed</w:t>
      </w:r>
      <w:r w:rsidRPr="00745E0B">
        <w:rPr>
          <w:b w:val="0"/>
        </w:rPr>
        <w:t xml:space="preserve"> scenery, lighting and props throughout the </w:t>
      </w:r>
      <w:smartTag w:uri="urn:schemas-microsoft-com:office:smarttags" w:element="City">
        <w:smartTag w:uri="urn:schemas-microsoft-com:office:smarttags" w:element="place">
          <w:r w:rsidRPr="00745E0B">
            <w:rPr>
              <w:b w:val="0"/>
            </w:rPr>
            <w:t>Boston</w:t>
          </w:r>
        </w:smartTag>
      </w:smartTag>
      <w:r w:rsidRPr="00745E0B">
        <w:rPr>
          <w:b w:val="0"/>
        </w:rPr>
        <w:t xml:space="preserve"> area, in professional theater </w:t>
      </w:r>
    </w:p>
    <w:p w:rsidR="00346744" w:rsidRPr="00745E0B" w:rsidRDefault="00346744" w:rsidP="00346744">
      <w:pPr>
        <w:pStyle w:val="BodyText"/>
        <w:rPr>
          <w:b w:val="0"/>
        </w:rPr>
      </w:pPr>
      <w:r w:rsidRPr="00745E0B">
        <w:rPr>
          <w:b w:val="0"/>
        </w:rPr>
        <w:t>and privately owned theaters</w:t>
      </w:r>
    </w:p>
    <w:p w:rsidR="00346744" w:rsidRPr="00B2384D" w:rsidRDefault="00346744" w:rsidP="00B2384D">
      <w:pPr>
        <w:pStyle w:val="BodyText"/>
        <w:rPr>
          <w:b w:val="0"/>
          <w:sz w:val="16"/>
        </w:rPr>
      </w:pPr>
    </w:p>
    <w:p w:rsidR="00346744" w:rsidRPr="00A716DE" w:rsidRDefault="00346744" w:rsidP="00346744">
      <w:pPr>
        <w:pStyle w:val="Heading8"/>
        <w:jc w:val="both"/>
        <w:rPr>
          <w:b/>
          <w:i/>
          <w:sz w:val="20"/>
        </w:rPr>
      </w:pPr>
      <w:r w:rsidRPr="00A716DE">
        <w:rPr>
          <w:b/>
          <w:i/>
          <w:sz w:val="20"/>
        </w:rPr>
        <w:t xml:space="preserve">Theatre resume </w:t>
      </w:r>
      <w:r>
        <w:rPr>
          <w:b/>
          <w:i/>
          <w:sz w:val="20"/>
        </w:rPr>
        <w:t xml:space="preserve">is available </w:t>
      </w:r>
      <w:r w:rsidRPr="00A716DE">
        <w:rPr>
          <w:b/>
          <w:i/>
          <w:sz w:val="20"/>
        </w:rPr>
        <w:t>upon request.</w:t>
      </w:r>
    </w:p>
    <w:p w:rsidR="00346744" w:rsidRPr="00B2384D" w:rsidRDefault="00346744" w:rsidP="00B2384D">
      <w:pPr>
        <w:pStyle w:val="BodyText"/>
        <w:rPr>
          <w:b w:val="0"/>
          <w:sz w:val="16"/>
        </w:rPr>
      </w:pPr>
    </w:p>
    <w:p w:rsidR="00346744" w:rsidRDefault="00346744" w:rsidP="00346744">
      <w:pPr>
        <w:pStyle w:val="Heading1"/>
        <w:rPr>
          <w:sz w:val="22"/>
        </w:rPr>
      </w:pPr>
      <w:r>
        <w:rPr>
          <w:sz w:val="22"/>
        </w:rPr>
        <w:t>COMPUTER SKILLS</w:t>
      </w:r>
    </w:p>
    <w:p w:rsidR="00203304" w:rsidRDefault="00346744" w:rsidP="00346744">
      <w:pPr>
        <w:pStyle w:val="BodyText"/>
        <w:rPr>
          <w:b w:val="0"/>
        </w:rPr>
      </w:pPr>
      <w:r>
        <w:rPr>
          <w:b w:val="0"/>
        </w:rPr>
        <w:t>MS Word Office Suite</w:t>
      </w:r>
      <w:r w:rsidRPr="00745E0B">
        <w:rPr>
          <w:b w:val="0"/>
        </w:rPr>
        <w:t>,</w:t>
      </w:r>
      <w:r w:rsidR="00203304">
        <w:rPr>
          <w:b w:val="0"/>
        </w:rPr>
        <w:t xml:space="preserve"> 2007</w:t>
      </w:r>
      <w:r w:rsidRPr="00745E0B">
        <w:rPr>
          <w:b w:val="0"/>
        </w:rPr>
        <w:t xml:space="preserve"> Outlook, Excel, Power</w:t>
      </w:r>
      <w:r>
        <w:rPr>
          <w:b w:val="0"/>
        </w:rPr>
        <w:t>P</w:t>
      </w:r>
      <w:r w:rsidRPr="00745E0B">
        <w:rPr>
          <w:b w:val="0"/>
        </w:rPr>
        <w:t>oint</w:t>
      </w:r>
      <w:r>
        <w:rPr>
          <w:b w:val="0"/>
        </w:rPr>
        <w:t xml:space="preserve">, Visio, </w:t>
      </w:r>
      <w:proofErr w:type="spellStart"/>
      <w:r>
        <w:rPr>
          <w:b w:val="0"/>
        </w:rPr>
        <w:t>Windchill’s</w:t>
      </w:r>
      <w:proofErr w:type="spellEnd"/>
      <w:r>
        <w:rPr>
          <w:b w:val="0"/>
        </w:rPr>
        <w:t xml:space="preserve"> Product Data Management (PDM) full license, </w:t>
      </w:r>
      <w:r w:rsidRPr="00745E0B">
        <w:rPr>
          <w:b w:val="0"/>
        </w:rPr>
        <w:t xml:space="preserve">Lotus Notes and </w:t>
      </w:r>
      <w:r>
        <w:rPr>
          <w:b w:val="0"/>
        </w:rPr>
        <w:t xml:space="preserve">Lotus </w:t>
      </w:r>
      <w:r w:rsidRPr="00745E0B">
        <w:rPr>
          <w:b w:val="0"/>
        </w:rPr>
        <w:t xml:space="preserve">123, Corel Draw </w:t>
      </w:r>
    </w:p>
    <w:p w:rsidR="00346744" w:rsidRPr="00745E0B" w:rsidRDefault="00203304" w:rsidP="00203304">
      <w:pPr>
        <w:pStyle w:val="BodyText"/>
        <w:ind w:firstLine="720"/>
        <w:rPr>
          <w:b w:val="0"/>
        </w:rPr>
      </w:pPr>
      <w:r>
        <w:rPr>
          <w:b w:val="0"/>
        </w:rPr>
        <w:t>*</w:t>
      </w:r>
      <w:r w:rsidR="00346744" w:rsidRPr="00745E0B">
        <w:rPr>
          <w:b w:val="0"/>
        </w:rPr>
        <w:t>knowledge of</w:t>
      </w:r>
      <w:r w:rsidR="00AC7FAD">
        <w:rPr>
          <w:b w:val="0"/>
        </w:rPr>
        <w:t>:</w:t>
      </w:r>
      <w:r w:rsidR="00346744" w:rsidRPr="00745E0B">
        <w:rPr>
          <w:b w:val="0"/>
        </w:rPr>
        <w:t xml:space="preserve"> </w:t>
      </w:r>
      <w:r w:rsidR="00346744">
        <w:rPr>
          <w:b w:val="0"/>
        </w:rPr>
        <w:t xml:space="preserve"> </w:t>
      </w:r>
      <w:r w:rsidR="00346744" w:rsidRPr="00745E0B">
        <w:rPr>
          <w:b w:val="0"/>
        </w:rPr>
        <w:t xml:space="preserve">HTML, XML, </w:t>
      </w:r>
      <w:r w:rsidR="00346744">
        <w:rPr>
          <w:b w:val="0"/>
        </w:rPr>
        <w:t xml:space="preserve">InDesign, </w:t>
      </w:r>
      <w:proofErr w:type="spellStart"/>
      <w:r w:rsidR="00346744" w:rsidRPr="00745E0B">
        <w:rPr>
          <w:b w:val="0"/>
        </w:rPr>
        <w:t>Frame</w:t>
      </w:r>
      <w:r w:rsidR="00346744">
        <w:rPr>
          <w:b w:val="0"/>
        </w:rPr>
        <w:t>Maker</w:t>
      </w:r>
      <w:proofErr w:type="spellEnd"/>
      <w:r w:rsidR="00346744">
        <w:rPr>
          <w:b w:val="0"/>
        </w:rPr>
        <w:t>, Photoshop &amp;CAD/</w:t>
      </w:r>
      <w:proofErr w:type="spellStart"/>
      <w:r w:rsidR="00346744">
        <w:rPr>
          <w:b w:val="0"/>
        </w:rPr>
        <w:t>Solidworks</w:t>
      </w:r>
      <w:proofErr w:type="spellEnd"/>
    </w:p>
    <w:p w:rsidR="00346744" w:rsidRPr="00B2384D" w:rsidRDefault="00346744" w:rsidP="00B2384D">
      <w:pPr>
        <w:pStyle w:val="BodyText"/>
        <w:rPr>
          <w:b w:val="0"/>
          <w:sz w:val="16"/>
        </w:rPr>
      </w:pPr>
    </w:p>
    <w:p w:rsidR="00346744" w:rsidRDefault="00346744" w:rsidP="00346744">
      <w:pPr>
        <w:pStyle w:val="Heading1"/>
        <w:rPr>
          <w:sz w:val="22"/>
          <w:u w:val="single"/>
        </w:rPr>
      </w:pPr>
      <w:r>
        <w:rPr>
          <w:sz w:val="22"/>
          <w:u w:val="single"/>
        </w:rPr>
        <w:t>MANUFACTURING/R&amp;D/QUALITY/IT/VALIDATION</w:t>
      </w:r>
    </w:p>
    <w:p w:rsidR="00346744" w:rsidRPr="00745E0B" w:rsidRDefault="00346744" w:rsidP="00346744">
      <w:pPr>
        <w:pStyle w:val="BodyText"/>
        <w:rPr>
          <w:b w:val="0"/>
        </w:rPr>
      </w:pPr>
      <w:r>
        <w:rPr>
          <w:b w:val="0"/>
        </w:rPr>
        <w:t xml:space="preserve">FDA, </w:t>
      </w:r>
      <w:r w:rsidRPr="00745E0B">
        <w:rPr>
          <w:b w:val="0"/>
        </w:rPr>
        <w:t>ISO 9000, ISO 9002, OSHA,</w:t>
      </w:r>
      <w:r>
        <w:rPr>
          <w:b w:val="0"/>
        </w:rPr>
        <w:t xml:space="preserve"> ICH, </w:t>
      </w:r>
      <w:r w:rsidRPr="00745E0B">
        <w:rPr>
          <w:b w:val="0"/>
        </w:rPr>
        <w:t>G</w:t>
      </w:r>
      <w:r>
        <w:rPr>
          <w:b w:val="0"/>
        </w:rPr>
        <w:t>X</w:t>
      </w:r>
      <w:r w:rsidRPr="00745E0B">
        <w:rPr>
          <w:b w:val="0"/>
        </w:rPr>
        <w:t xml:space="preserve">P, IQ, OQ, PQ, CSV, API, NDA, IND, INE, PMA, BLA, ISS, ISE, MRP, WIP, </w:t>
      </w:r>
      <w:r>
        <w:rPr>
          <w:b w:val="0"/>
        </w:rPr>
        <w:t xml:space="preserve">JIT, </w:t>
      </w:r>
      <w:r w:rsidRPr="00745E0B">
        <w:rPr>
          <w:b w:val="0"/>
        </w:rPr>
        <w:t>SMI, MES, APICS, MRO, ECO</w:t>
      </w:r>
      <w:r>
        <w:rPr>
          <w:b w:val="0"/>
        </w:rPr>
        <w:t>, EH&amp;S</w:t>
      </w:r>
    </w:p>
    <w:p w:rsidR="00346744" w:rsidRPr="00B2384D" w:rsidRDefault="00346744" w:rsidP="00B2384D">
      <w:pPr>
        <w:pStyle w:val="BodyText"/>
        <w:rPr>
          <w:b w:val="0"/>
          <w:sz w:val="16"/>
        </w:rPr>
      </w:pPr>
      <w:r>
        <w:t xml:space="preserve"> </w:t>
      </w:r>
    </w:p>
    <w:p w:rsidR="00346744" w:rsidRDefault="00346744" w:rsidP="00346744">
      <w:pPr>
        <w:pStyle w:val="Heading1"/>
        <w:rPr>
          <w:sz w:val="22"/>
          <w:u w:val="single"/>
        </w:rPr>
      </w:pPr>
      <w:r>
        <w:rPr>
          <w:sz w:val="22"/>
          <w:u w:val="single"/>
        </w:rPr>
        <w:t>EDUCATION</w:t>
      </w:r>
    </w:p>
    <w:p w:rsidR="00346744" w:rsidRPr="00B2384D" w:rsidRDefault="00346744" w:rsidP="00B2384D">
      <w:pPr>
        <w:pStyle w:val="BodyText"/>
        <w:rPr>
          <w:b w:val="0"/>
          <w:sz w:val="16"/>
        </w:rPr>
      </w:pPr>
    </w:p>
    <w:p w:rsidR="00346744" w:rsidRDefault="00346744" w:rsidP="00346744">
      <w:pPr>
        <w:pStyle w:val="Heading1"/>
        <w:rPr>
          <w:sz w:val="22"/>
        </w:rPr>
      </w:pPr>
      <w:r>
        <w:rPr>
          <w:sz w:val="22"/>
        </w:rPr>
        <w:t xml:space="preserve">DESIGN GRADUATE </w:t>
      </w:r>
      <w:r w:rsidR="00573253">
        <w:rPr>
          <w:sz w:val="22"/>
        </w:rPr>
        <w:t>–</w:t>
      </w:r>
      <w:r>
        <w:rPr>
          <w:sz w:val="22"/>
        </w:rPr>
        <w:t xml:space="preserve"> </w:t>
      </w:r>
      <w:r w:rsidR="00573253">
        <w:rPr>
          <w:sz w:val="22"/>
        </w:rPr>
        <w:t>Lesley University/</w:t>
      </w:r>
      <w:r>
        <w:rPr>
          <w:sz w:val="22"/>
        </w:rPr>
        <w:t>A</w:t>
      </w:r>
      <w:r w:rsidR="00573253">
        <w:rPr>
          <w:sz w:val="22"/>
        </w:rPr>
        <w:t xml:space="preserve">rt Institute of </w:t>
      </w:r>
      <w:smartTag w:uri="urn:schemas-microsoft-com:office:smarttags" w:element="City">
        <w:smartTag w:uri="urn:schemas-microsoft-com:office:smarttags" w:element="place">
          <w:r w:rsidR="00573253">
            <w:rPr>
              <w:sz w:val="22"/>
            </w:rPr>
            <w:t>Boston</w:t>
          </w:r>
        </w:smartTag>
      </w:smartTag>
      <w:r>
        <w:rPr>
          <w:sz w:val="22"/>
        </w:rPr>
        <w:tab/>
      </w:r>
      <w:r>
        <w:rPr>
          <w:sz w:val="22"/>
        </w:rPr>
        <w:tab/>
        <w:t>1986</w:t>
      </w:r>
    </w:p>
    <w:p w:rsidR="00346744" w:rsidRPr="00745E0B" w:rsidRDefault="00346744" w:rsidP="00346744">
      <w:pPr>
        <w:pStyle w:val="BodyText"/>
        <w:rPr>
          <w:b w:val="0"/>
        </w:rPr>
      </w:pPr>
      <w:r w:rsidRPr="00745E0B">
        <w:rPr>
          <w:b w:val="0"/>
        </w:rPr>
        <w:t>(Major - Graphic Design; Minor - Photography)</w:t>
      </w:r>
    </w:p>
    <w:p w:rsidR="00573253" w:rsidRDefault="00573253" w:rsidP="00346744"/>
    <w:p w:rsidR="00AE33F8" w:rsidRDefault="00AE33F8" w:rsidP="00AE33F8">
      <w:pPr>
        <w:rPr>
          <w:b/>
        </w:rPr>
      </w:pPr>
      <w:smartTag w:uri="urn:schemas-microsoft-com:office:smarttags" w:element="place">
        <w:smartTag w:uri="urn:schemas-microsoft-com:office:smarttags" w:element="PlaceName">
          <w:r w:rsidRPr="00573253">
            <w:rPr>
              <w:b/>
            </w:rPr>
            <w:t>North</w:t>
          </w:r>
        </w:smartTag>
        <w:r w:rsidRPr="00573253">
          <w:rPr>
            <w:b/>
          </w:rPr>
          <w:t xml:space="preserve"> </w:t>
        </w:r>
        <w:smartTag w:uri="urn:schemas-microsoft-com:office:smarttags" w:element="PlaceType">
          <w:r w:rsidRPr="00573253">
            <w:rPr>
              <w:b/>
            </w:rPr>
            <w:t>Shore</w:t>
          </w:r>
        </w:smartTag>
        <w:r w:rsidRPr="00573253">
          <w:rPr>
            <w:b/>
          </w:rPr>
          <w:t xml:space="preserve"> </w:t>
        </w:r>
        <w:smartTag w:uri="urn:schemas-microsoft-com:office:smarttags" w:element="PlaceType">
          <w:r w:rsidRPr="00573253">
            <w:rPr>
              <w:b/>
            </w:rPr>
            <w:t>Community College</w:t>
          </w:r>
        </w:smartTag>
      </w:smartTag>
      <w:r w:rsidRPr="00573253">
        <w:rPr>
          <w:rStyle w:val="BodyTextChar"/>
          <w:b w:val="0"/>
          <w:sz w:val="16"/>
        </w:rPr>
        <w:t xml:space="preserve"> –</w:t>
      </w:r>
      <w:r>
        <w:t xml:space="preserve"> Psychology</w:t>
      </w:r>
      <w:r>
        <w:tab/>
      </w:r>
      <w:r w:rsidR="005A5E80">
        <w:t xml:space="preserve">                        </w:t>
      </w:r>
      <w:r>
        <w:tab/>
      </w:r>
      <w:r>
        <w:tab/>
      </w:r>
      <w:r>
        <w:tab/>
        <w:t>1973</w:t>
      </w:r>
      <w:r w:rsidRPr="00573253">
        <w:rPr>
          <w:b/>
        </w:rPr>
        <w:t xml:space="preserve"> </w:t>
      </w:r>
    </w:p>
    <w:p w:rsidR="00AE33F8" w:rsidRDefault="00AE33F8" w:rsidP="00AE33F8">
      <w:pPr>
        <w:rPr>
          <w:b/>
        </w:rPr>
      </w:pPr>
      <w:smartTag w:uri="urn:schemas-microsoft-com:office:smarttags" w:element="place">
        <w:smartTag w:uri="urn:schemas-microsoft-com:office:smarttags" w:element="PlaceName">
          <w:r w:rsidRPr="00573253">
            <w:rPr>
              <w:b/>
            </w:rPr>
            <w:t>North</w:t>
          </w:r>
        </w:smartTag>
        <w:r w:rsidRPr="00573253">
          <w:rPr>
            <w:b/>
          </w:rPr>
          <w:t xml:space="preserve"> </w:t>
        </w:r>
        <w:smartTag w:uri="urn:schemas-microsoft-com:office:smarttags" w:element="PlaceType">
          <w:r w:rsidRPr="00573253">
            <w:rPr>
              <w:b/>
            </w:rPr>
            <w:t>Shore</w:t>
          </w:r>
        </w:smartTag>
        <w:r w:rsidRPr="00573253">
          <w:rPr>
            <w:b/>
          </w:rPr>
          <w:t xml:space="preserve"> </w:t>
        </w:r>
        <w:smartTag w:uri="urn:schemas-microsoft-com:office:smarttags" w:element="PlaceType">
          <w:r w:rsidRPr="00573253">
            <w:rPr>
              <w:b/>
            </w:rPr>
            <w:t>Community College</w:t>
          </w:r>
        </w:smartTag>
      </w:smartTag>
      <w:r w:rsidRPr="00573253">
        <w:rPr>
          <w:rStyle w:val="BodyTextChar"/>
          <w:b w:val="0"/>
          <w:sz w:val="16"/>
        </w:rPr>
        <w:t xml:space="preserve"> –</w:t>
      </w:r>
      <w:r>
        <w:t xml:space="preserve"> Math – Algebra</w:t>
      </w:r>
      <w:r>
        <w:tab/>
      </w:r>
      <w:r>
        <w:tab/>
      </w:r>
      <w:r>
        <w:tab/>
      </w:r>
      <w:r>
        <w:tab/>
      </w:r>
      <w:r>
        <w:tab/>
        <w:t>1974</w:t>
      </w:r>
      <w:r w:rsidRPr="00573253">
        <w:rPr>
          <w:b/>
        </w:rPr>
        <w:t xml:space="preserve"> </w:t>
      </w:r>
    </w:p>
    <w:p w:rsidR="00573253" w:rsidRPr="00745E0B" w:rsidRDefault="00573253" w:rsidP="00573253">
      <w:pPr>
        <w:pStyle w:val="BodyText"/>
        <w:rPr>
          <w:b w:val="0"/>
        </w:rPr>
      </w:pPr>
      <w:smartTag w:uri="urn:schemas-microsoft-com:office:smarttags" w:element="place">
        <w:smartTag w:uri="urn:schemas-microsoft-com:office:smarttags" w:element="PlaceName">
          <w:r w:rsidRPr="00573253">
            <w:t>North</w:t>
          </w:r>
        </w:smartTag>
        <w:r w:rsidRPr="00573253">
          <w:t xml:space="preserve"> </w:t>
        </w:r>
        <w:smartTag w:uri="urn:schemas-microsoft-com:office:smarttags" w:element="PlaceType">
          <w:r w:rsidRPr="00573253">
            <w:t>Shore</w:t>
          </w:r>
        </w:smartTag>
        <w:r w:rsidRPr="00573253">
          <w:t xml:space="preserve"> </w:t>
        </w:r>
        <w:smartTag w:uri="urn:schemas-microsoft-com:office:smarttags" w:element="PlaceType">
          <w:r w:rsidRPr="00573253">
            <w:t>Community College</w:t>
          </w:r>
        </w:smartTag>
      </w:smartTag>
      <w:r w:rsidRPr="00573253">
        <w:rPr>
          <w:b w:val="0"/>
          <w:sz w:val="16"/>
        </w:rPr>
        <w:t xml:space="preserve"> –</w:t>
      </w:r>
      <w:r w:rsidRPr="00745E0B">
        <w:rPr>
          <w:b w:val="0"/>
        </w:rPr>
        <w:t xml:space="preserve"> Chemistry - course work</w:t>
      </w:r>
      <w:r>
        <w:rPr>
          <w:b w:val="0"/>
        </w:rPr>
        <w:tab/>
      </w:r>
      <w:r w:rsidRPr="00745E0B">
        <w:rPr>
          <w:b w:val="0"/>
        </w:rPr>
        <w:tab/>
      </w:r>
      <w:r w:rsidRPr="00745E0B">
        <w:rPr>
          <w:b w:val="0"/>
        </w:rPr>
        <w:tab/>
      </w:r>
      <w:r w:rsidRPr="00745E0B">
        <w:rPr>
          <w:b w:val="0"/>
        </w:rPr>
        <w:tab/>
        <w:t>1975</w:t>
      </w:r>
    </w:p>
    <w:p w:rsidR="00346744" w:rsidRPr="00A70C47" w:rsidRDefault="00346744" w:rsidP="00346744">
      <w:pPr>
        <w:rPr>
          <w:sz w:val="16"/>
          <w:szCs w:val="16"/>
        </w:rPr>
      </w:pPr>
      <w:smartTag w:uri="urn:schemas-microsoft-com:office:smarttags" w:element="place">
        <w:smartTag w:uri="urn:schemas-microsoft-com:office:smarttags" w:element="PlaceName">
          <w:r w:rsidRPr="00573253">
            <w:rPr>
              <w:b/>
            </w:rPr>
            <w:t>North</w:t>
          </w:r>
        </w:smartTag>
        <w:r w:rsidRPr="00573253">
          <w:rPr>
            <w:b/>
          </w:rPr>
          <w:t xml:space="preserve"> </w:t>
        </w:r>
        <w:smartTag w:uri="urn:schemas-microsoft-com:office:smarttags" w:element="PlaceType">
          <w:r w:rsidRPr="00573253">
            <w:rPr>
              <w:b/>
            </w:rPr>
            <w:t>Shore</w:t>
          </w:r>
        </w:smartTag>
        <w:r w:rsidRPr="00573253">
          <w:rPr>
            <w:b/>
          </w:rPr>
          <w:t xml:space="preserve"> </w:t>
        </w:r>
        <w:smartTag w:uri="urn:schemas-microsoft-com:office:smarttags" w:element="PlaceType">
          <w:r w:rsidRPr="00573253">
            <w:rPr>
              <w:b/>
            </w:rPr>
            <w:t>Community College</w:t>
          </w:r>
        </w:smartTag>
      </w:smartTag>
      <w:r w:rsidRPr="00573253">
        <w:rPr>
          <w:rStyle w:val="BodyTextChar"/>
          <w:b w:val="0"/>
          <w:sz w:val="16"/>
        </w:rPr>
        <w:t xml:space="preserve"> –</w:t>
      </w:r>
      <w:r>
        <w:t xml:space="preserve"> Art History</w:t>
      </w:r>
      <w:r>
        <w:tab/>
      </w:r>
      <w:r>
        <w:tab/>
      </w:r>
      <w:r>
        <w:tab/>
      </w:r>
      <w:r>
        <w:tab/>
      </w:r>
      <w:r>
        <w:tab/>
        <w:t>1985</w:t>
      </w:r>
    </w:p>
    <w:p w:rsidR="00346744" w:rsidRPr="00745E0B" w:rsidRDefault="00346744" w:rsidP="00346744">
      <w:pPr>
        <w:pStyle w:val="BodyText"/>
        <w:rPr>
          <w:b w:val="0"/>
        </w:rPr>
      </w:pPr>
      <w:smartTag w:uri="urn:schemas-microsoft-com:office:smarttags" w:element="place">
        <w:smartTag w:uri="urn:schemas-microsoft-com:office:smarttags" w:element="PlaceName">
          <w:r w:rsidRPr="00573253">
            <w:t>Montserrat</w:t>
          </w:r>
        </w:smartTag>
        <w:r w:rsidRPr="00573253">
          <w:t xml:space="preserve"> </w:t>
        </w:r>
        <w:smartTag w:uri="urn:schemas-microsoft-com:office:smarttags" w:element="PlaceType">
          <w:r w:rsidRPr="00573253">
            <w:t>School</w:t>
          </w:r>
        </w:smartTag>
      </w:smartTag>
      <w:r w:rsidRPr="00573253">
        <w:t xml:space="preserve"> of Visual Art</w:t>
      </w:r>
      <w:r w:rsidR="00573253">
        <w:rPr>
          <w:b w:val="0"/>
        </w:rPr>
        <w:t xml:space="preserve"> </w:t>
      </w:r>
      <w:r w:rsidR="00573253" w:rsidRPr="00573253">
        <w:rPr>
          <w:rStyle w:val="BodyTextChar"/>
          <w:sz w:val="16"/>
        </w:rPr>
        <w:t>–</w:t>
      </w:r>
      <w:r w:rsidR="00573253">
        <w:rPr>
          <w:rStyle w:val="BodyTextChar"/>
          <w:sz w:val="16"/>
        </w:rPr>
        <w:t xml:space="preserve"> </w:t>
      </w:r>
      <w:r w:rsidR="00573253">
        <w:rPr>
          <w:b w:val="0"/>
        </w:rPr>
        <w:t>Air Brush Design</w:t>
      </w:r>
      <w:r w:rsidRPr="00745E0B">
        <w:rPr>
          <w:b w:val="0"/>
        </w:rPr>
        <w:tab/>
      </w:r>
      <w:r w:rsidRPr="00745E0B">
        <w:rPr>
          <w:b w:val="0"/>
        </w:rPr>
        <w:tab/>
      </w:r>
      <w:r w:rsidRPr="00745E0B">
        <w:rPr>
          <w:b w:val="0"/>
        </w:rPr>
        <w:tab/>
      </w:r>
      <w:r w:rsidRPr="00745E0B">
        <w:rPr>
          <w:b w:val="0"/>
        </w:rPr>
        <w:tab/>
        <w:t>1987</w:t>
      </w:r>
    </w:p>
    <w:p w:rsidR="00573253" w:rsidRDefault="00573253" w:rsidP="00573253">
      <w:pPr>
        <w:pStyle w:val="BodyText"/>
        <w:rPr>
          <w:b w:val="0"/>
        </w:rPr>
      </w:pPr>
      <w:r w:rsidRPr="00573253">
        <w:t>National Kitchen &amp; Bath Association</w:t>
      </w:r>
      <w:r w:rsidR="00D15E5B">
        <w:t>, NKBA</w:t>
      </w:r>
      <w:r w:rsidRPr="00745E0B">
        <w:rPr>
          <w:b w:val="0"/>
        </w:rPr>
        <w:t xml:space="preserve"> </w:t>
      </w:r>
      <w:r w:rsidRPr="00573253">
        <w:rPr>
          <w:rStyle w:val="BodyTextChar"/>
          <w:sz w:val="16"/>
        </w:rPr>
        <w:t>–</w:t>
      </w:r>
      <w:r>
        <w:rPr>
          <w:rStyle w:val="BodyTextChar"/>
          <w:sz w:val="16"/>
        </w:rPr>
        <w:t xml:space="preserve"> </w:t>
      </w:r>
      <w:r w:rsidR="00203304">
        <w:rPr>
          <w:b w:val="0"/>
        </w:rPr>
        <w:t>Certificate</w:t>
      </w:r>
      <w:r w:rsidR="00203304">
        <w:rPr>
          <w:b w:val="0"/>
        </w:rPr>
        <w:tab/>
      </w:r>
      <w:r w:rsidRPr="00745E0B">
        <w:rPr>
          <w:b w:val="0"/>
        </w:rPr>
        <w:tab/>
      </w:r>
      <w:r w:rsidRPr="00745E0B">
        <w:rPr>
          <w:b w:val="0"/>
        </w:rPr>
        <w:tab/>
      </w:r>
      <w:r w:rsidRPr="00745E0B">
        <w:rPr>
          <w:b w:val="0"/>
        </w:rPr>
        <w:tab/>
        <w:t>1989</w:t>
      </w:r>
    </w:p>
    <w:p w:rsidR="00346744" w:rsidRPr="00B2384D" w:rsidRDefault="00346744" w:rsidP="00B2384D">
      <w:pPr>
        <w:pStyle w:val="BodyText"/>
        <w:rPr>
          <w:b w:val="0"/>
          <w:sz w:val="16"/>
        </w:rPr>
      </w:pPr>
    </w:p>
    <w:p w:rsidR="00346744" w:rsidRDefault="00346744" w:rsidP="00346744">
      <w:pPr>
        <w:pStyle w:val="Heading3"/>
        <w:rPr>
          <w:b w:val="0"/>
          <w:sz w:val="22"/>
          <w:u w:val="none"/>
        </w:rPr>
      </w:pPr>
      <w:r>
        <w:rPr>
          <w:sz w:val="22"/>
        </w:rPr>
        <w:t>PROFESSIONAL AFFILIATIONS</w:t>
      </w:r>
    </w:p>
    <w:p w:rsidR="00346744" w:rsidRDefault="00346744" w:rsidP="00346744"/>
    <w:tbl>
      <w:tblPr>
        <w:tblStyle w:val="TableGrid"/>
        <w:tblW w:w="0" w:type="auto"/>
        <w:tblLook w:val="01E0" w:firstRow="1" w:lastRow="1" w:firstColumn="1" w:lastColumn="1" w:noHBand="0" w:noVBand="0"/>
      </w:tblPr>
      <w:tblGrid>
        <w:gridCol w:w="4729"/>
        <w:gridCol w:w="4711"/>
      </w:tblGrid>
      <w:tr w:rsidR="0092272F" w:rsidRPr="0092272F" w:rsidTr="00E710DA">
        <w:trPr>
          <w:trHeight w:val="186"/>
        </w:trPr>
        <w:tc>
          <w:tcPr>
            <w:tcW w:w="4788" w:type="dxa"/>
          </w:tcPr>
          <w:p w:rsidR="0092272F" w:rsidRPr="0092272F" w:rsidRDefault="0092272F" w:rsidP="00E710DA">
            <w:smartTag w:uri="urn:schemas-microsoft-com:office:smarttags" w:element="City">
              <w:smartTag w:uri="urn:schemas-microsoft-com:office:smarttags" w:element="place">
                <w:r w:rsidRPr="0092272F">
                  <w:t>Boston</w:t>
                </w:r>
              </w:smartTag>
            </w:smartTag>
            <w:r w:rsidRPr="0092272F">
              <w:t xml:space="preserve"> Flower Exchange/Horticultural Society</w:t>
            </w:r>
          </w:p>
        </w:tc>
        <w:tc>
          <w:tcPr>
            <w:tcW w:w="4788" w:type="dxa"/>
          </w:tcPr>
          <w:p w:rsidR="0092272F" w:rsidRPr="0092272F" w:rsidRDefault="0092272F" w:rsidP="00E710DA">
            <w:smartTag w:uri="urn:schemas-microsoft-com:office:smarttags" w:element="PlaceType">
              <w:r w:rsidRPr="0092272F">
                <w:t>Museum</w:t>
              </w:r>
            </w:smartTag>
            <w:r w:rsidRPr="0092272F">
              <w:t xml:space="preserve"> of </w:t>
            </w:r>
            <w:smartTag w:uri="urn:schemas-microsoft-com:office:smarttags" w:element="PlaceName">
              <w:r w:rsidRPr="0092272F">
                <w:t>Fine Arts</w:t>
              </w:r>
            </w:smartTag>
            <w:r w:rsidRPr="0092272F">
              <w:t xml:space="preserve"> – </w:t>
            </w:r>
            <w:smartTag w:uri="urn:schemas-microsoft-com:office:smarttags" w:element="place">
              <w:smartTag w:uri="urn:schemas-microsoft-com:office:smarttags" w:element="City">
                <w:r w:rsidRPr="0092272F">
                  <w:t>Boston</w:t>
                </w:r>
              </w:smartTag>
            </w:smartTag>
          </w:p>
        </w:tc>
      </w:tr>
      <w:tr w:rsidR="0092272F" w:rsidRPr="0092272F" w:rsidTr="00E710DA">
        <w:trPr>
          <w:trHeight w:val="186"/>
        </w:trPr>
        <w:tc>
          <w:tcPr>
            <w:tcW w:w="4788" w:type="dxa"/>
          </w:tcPr>
          <w:p w:rsidR="0092272F" w:rsidRPr="0092272F" w:rsidRDefault="0092272F" w:rsidP="00E710DA">
            <w:smartTag w:uri="urn:schemas-microsoft-com:office:smarttags" w:element="place">
              <w:smartTag w:uri="urn:schemas-microsoft-com:office:smarttags" w:element="PlaceName">
                <w:r w:rsidRPr="0092272F">
                  <w:t>Boston</w:t>
                </w:r>
              </w:smartTag>
              <w:r w:rsidRPr="0092272F">
                <w:t xml:space="preserve"> </w:t>
              </w:r>
              <w:smartTag w:uri="urn:schemas-microsoft-com:office:smarttags" w:element="PlaceName">
                <w:r w:rsidRPr="0092272F">
                  <w:t>Interior</w:t>
                </w:r>
              </w:smartTag>
              <w:r w:rsidRPr="0092272F">
                <w:t xml:space="preserve"> </w:t>
              </w:r>
              <w:smartTag w:uri="urn:schemas-microsoft-com:office:smarttags" w:element="PlaceName">
                <w:r w:rsidRPr="0092272F">
                  <w:t>Design</w:t>
                </w:r>
              </w:smartTag>
              <w:r w:rsidRPr="0092272F">
                <w:t xml:space="preserve"> </w:t>
              </w:r>
              <w:smartTag w:uri="urn:schemas-microsoft-com:office:smarttags" w:element="PlaceType">
                <w:r w:rsidRPr="0092272F">
                  <w:t>Center</w:t>
                </w:r>
              </w:smartTag>
            </w:smartTag>
          </w:p>
        </w:tc>
        <w:tc>
          <w:tcPr>
            <w:tcW w:w="4788" w:type="dxa"/>
          </w:tcPr>
          <w:p w:rsidR="0092272F" w:rsidRPr="0092272F" w:rsidRDefault="0092272F" w:rsidP="00E710DA">
            <w:r w:rsidRPr="0092272F">
              <w:t xml:space="preserve">Inventors Association of </w:t>
            </w:r>
            <w:smartTag w:uri="urn:schemas-microsoft-com:office:smarttags" w:element="place">
              <w:r w:rsidRPr="0092272F">
                <w:t>New England</w:t>
              </w:r>
            </w:smartTag>
          </w:p>
        </w:tc>
      </w:tr>
      <w:tr w:rsidR="0092272F" w:rsidRPr="0092272F" w:rsidTr="00E710DA">
        <w:trPr>
          <w:trHeight w:val="186"/>
        </w:trPr>
        <w:tc>
          <w:tcPr>
            <w:tcW w:w="4788" w:type="dxa"/>
          </w:tcPr>
          <w:p w:rsidR="0092272F" w:rsidRPr="0092272F" w:rsidRDefault="0092272F" w:rsidP="00E710DA">
            <w:r>
              <w:t xml:space="preserve">Trustees of Reservations - </w:t>
            </w:r>
            <w:smartTag w:uri="urn:schemas-microsoft-com:office:smarttags" w:element="State">
              <w:smartTag w:uri="urn:schemas-microsoft-com:office:smarttags" w:element="place">
                <w:r>
                  <w:t>Massachusetts</w:t>
                </w:r>
              </w:smartTag>
            </w:smartTag>
          </w:p>
        </w:tc>
        <w:tc>
          <w:tcPr>
            <w:tcW w:w="4788" w:type="dxa"/>
          </w:tcPr>
          <w:p w:rsidR="0092272F" w:rsidRPr="0092272F" w:rsidRDefault="0092272F" w:rsidP="00E710DA">
            <w:r w:rsidRPr="0092272F">
              <w:t>National Kitchen/Bath Association – Certified</w:t>
            </w:r>
          </w:p>
        </w:tc>
      </w:tr>
      <w:bookmarkEnd w:id="0"/>
      <w:bookmarkEnd w:id="1"/>
    </w:tbl>
    <w:p w:rsidR="0081079B" w:rsidRDefault="0081079B"/>
    <w:p w:rsidR="0081079B" w:rsidRDefault="0081079B" w:rsidP="0081079B">
      <w:pPr>
        <w:pStyle w:val="Heading8"/>
        <w:rPr>
          <w:b/>
          <w:iCs/>
          <w:u w:val="single"/>
        </w:rPr>
      </w:pPr>
      <w:r>
        <w:rPr>
          <w:b/>
          <w:iCs/>
          <w:u w:val="single"/>
        </w:rPr>
        <w:lastRenderedPageBreak/>
        <w:t>PROFILE</w:t>
      </w:r>
    </w:p>
    <w:p w:rsidR="0081079B" w:rsidRPr="00573253" w:rsidRDefault="0081079B" w:rsidP="0081079B">
      <w:pPr>
        <w:pStyle w:val="BodyText"/>
        <w:rPr>
          <w:b w:val="0"/>
          <w:sz w:val="16"/>
        </w:rPr>
      </w:pPr>
    </w:p>
    <w:p w:rsidR="0081079B" w:rsidRPr="00F66380" w:rsidRDefault="0081079B" w:rsidP="0081079B">
      <w:pPr>
        <w:pStyle w:val="Heading1"/>
        <w:ind w:right="4410"/>
        <w:rPr>
          <w:bCs/>
          <w:sz w:val="22"/>
          <w:szCs w:val="22"/>
        </w:rPr>
      </w:pPr>
      <w:r>
        <w:rPr>
          <w:bCs/>
          <w:sz w:val="22"/>
          <w:szCs w:val="22"/>
        </w:rPr>
        <w:t>DATA MANAGEMENT/TECHNICAL WRITER/ENGINEERING CHANGE CONTROL</w:t>
      </w:r>
      <w:r w:rsidRPr="00F66380">
        <w:rPr>
          <w:bCs/>
          <w:sz w:val="22"/>
          <w:szCs w:val="22"/>
        </w:rPr>
        <w:t xml:space="preserve"> </w:t>
      </w:r>
    </w:p>
    <w:p w:rsidR="0081079B" w:rsidRPr="00B2384D" w:rsidRDefault="0081079B" w:rsidP="0081079B">
      <w:pPr>
        <w:pStyle w:val="BodyText"/>
        <w:ind w:right="4410"/>
        <w:rPr>
          <w:b w:val="0"/>
          <w:sz w:val="16"/>
        </w:rPr>
      </w:pPr>
    </w:p>
    <w:p w:rsidR="0081079B" w:rsidRPr="00A716DE" w:rsidRDefault="0081079B" w:rsidP="0081079B">
      <w:pPr>
        <w:pStyle w:val="BodyText"/>
        <w:ind w:right="4410"/>
        <w:rPr>
          <w:b w:val="0"/>
        </w:rPr>
      </w:pPr>
      <w:r w:rsidRPr="00A716DE">
        <w:rPr>
          <w:b w:val="0"/>
        </w:rPr>
        <w:t xml:space="preserve">Accomplished </w:t>
      </w:r>
      <w:r>
        <w:rPr>
          <w:b w:val="0"/>
        </w:rPr>
        <w:t>Technical Writer/Project Manager</w:t>
      </w:r>
      <w:r w:rsidRPr="00A716DE">
        <w:rPr>
          <w:b w:val="0"/>
        </w:rPr>
        <w:t xml:space="preserve"> with expertise in developing, designing and editing SOPs, documents, policies and procedures, with </w:t>
      </w:r>
      <w:r>
        <w:rPr>
          <w:b w:val="0"/>
        </w:rPr>
        <w:t>Life Science/M</w:t>
      </w:r>
      <w:r w:rsidRPr="00A716DE">
        <w:rPr>
          <w:b w:val="0"/>
        </w:rPr>
        <w:t xml:space="preserve">edical </w:t>
      </w:r>
      <w:r>
        <w:rPr>
          <w:b w:val="0"/>
        </w:rPr>
        <w:t>D</w:t>
      </w:r>
      <w:r w:rsidRPr="00A716DE">
        <w:rPr>
          <w:b w:val="0"/>
        </w:rPr>
        <w:t>evice industries.  Proven ability to establish/build a well-organized productive document control system.  Demonstrate</w:t>
      </w:r>
      <w:r>
        <w:rPr>
          <w:b w:val="0"/>
        </w:rPr>
        <w:t>d</w:t>
      </w:r>
      <w:r w:rsidRPr="00A716DE">
        <w:rPr>
          <w:b w:val="0"/>
        </w:rPr>
        <w:t xml:space="preserve"> success with </w:t>
      </w:r>
      <w:r>
        <w:rPr>
          <w:b w:val="0"/>
        </w:rPr>
        <w:t xml:space="preserve">the </w:t>
      </w:r>
      <w:r w:rsidRPr="00A716DE">
        <w:rPr>
          <w:b w:val="0"/>
        </w:rPr>
        <w:t>design and implement</w:t>
      </w:r>
      <w:r>
        <w:rPr>
          <w:b w:val="0"/>
        </w:rPr>
        <w:t>ation of L</w:t>
      </w:r>
      <w:r w:rsidRPr="00A716DE">
        <w:rPr>
          <w:b w:val="0"/>
        </w:rPr>
        <w:t xml:space="preserve">ot </w:t>
      </w:r>
      <w:r>
        <w:rPr>
          <w:b w:val="0"/>
        </w:rPr>
        <w:t>C</w:t>
      </w:r>
      <w:r w:rsidRPr="00A716DE">
        <w:rPr>
          <w:b w:val="0"/>
        </w:rPr>
        <w:t xml:space="preserve">ontrol systems for the distribution of medical devices.  In-depth understanding of R&amp;D, QA/QC, </w:t>
      </w:r>
      <w:r>
        <w:rPr>
          <w:b w:val="0"/>
        </w:rPr>
        <w:t>L</w:t>
      </w:r>
      <w:r w:rsidRPr="00A716DE">
        <w:rPr>
          <w:b w:val="0"/>
        </w:rPr>
        <w:t xml:space="preserve">abeling, </w:t>
      </w:r>
      <w:r>
        <w:rPr>
          <w:b w:val="0"/>
        </w:rPr>
        <w:t>V</w:t>
      </w:r>
      <w:r w:rsidRPr="00A716DE">
        <w:rPr>
          <w:b w:val="0"/>
        </w:rPr>
        <w:t xml:space="preserve">alidation, </w:t>
      </w:r>
      <w:r>
        <w:rPr>
          <w:b w:val="0"/>
        </w:rPr>
        <w:t>C</w:t>
      </w:r>
      <w:r w:rsidRPr="00A716DE">
        <w:rPr>
          <w:b w:val="0"/>
        </w:rPr>
        <w:t xml:space="preserve">ompliance and </w:t>
      </w:r>
      <w:r>
        <w:rPr>
          <w:b w:val="0"/>
        </w:rPr>
        <w:t>Remediation</w:t>
      </w:r>
      <w:r w:rsidRPr="00A716DE">
        <w:rPr>
          <w:b w:val="0"/>
        </w:rPr>
        <w:t>, all contributing to the resolve of internal and external circumstances.</w:t>
      </w:r>
    </w:p>
    <w:p w:rsidR="0081079B" w:rsidRDefault="0081079B">
      <w:r>
        <w:br w:type="page"/>
      </w:r>
      <w:bookmarkStart w:id="5" w:name="_GoBack"/>
      <w:bookmarkEnd w:id="5"/>
    </w:p>
    <w:p w:rsidR="003E5CD4" w:rsidRDefault="003E5CD4"/>
    <w:sectPr w:rsidR="003E5CD4" w:rsidSect="00706907">
      <w:headerReference w:type="default" r:id="rId8"/>
      <w:pgSz w:w="12240" w:h="15840"/>
      <w:pgMar w:top="1440" w:right="990" w:bottom="90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0B0" w:rsidRDefault="00FA70B0">
      <w:r>
        <w:separator/>
      </w:r>
    </w:p>
  </w:endnote>
  <w:endnote w:type="continuationSeparator" w:id="0">
    <w:p w:rsidR="00FA70B0" w:rsidRDefault="00FA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0B0" w:rsidRDefault="00FA70B0">
      <w:r>
        <w:separator/>
      </w:r>
    </w:p>
  </w:footnote>
  <w:footnote w:type="continuationSeparator" w:id="0">
    <w:p w:rsidR="00FA70B0" w:rsidRDefault="00FA7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41" w:rsidRDefault="00C76141" w:rsidP="00F1579D">
    <w:pPr>
      <w:pStyle w:val="Header"/>
      <w:jc w:val="right"/>
    </w:pPr>
    <w:r w:rsidRPr="004108D7">
      <w:rPr>
        <w:rStyle w:val="PageNumber"/>
      </w:rPr>
      <w:t xml:space="preserve">Page </w:t>
    </w:r>
    <w:r w:rsidRPr="004108D7">
      <w:rPr>
        <w:rStyle w:val="PageNumber"/>
      </w:rPr>
      <w:fldChar w:fldCharType="begin"/>
    </w:r>
    <w:r w:rsidRPr="004108D7">
      <w:rPr>
        <w:rStyle w:val="PageNumber"/>
      </w:rPr>
      <w:instrText xml:space="preserve"> PAGE </w:instrText>
    </w:r>
    <w:r w:rsidRPr="004108D7">
      <w:rPr>
        <w:rStyle w:val="PageNumber"/>
      </w:rPr>
      <w:fldChar w:fldCharType="separate"/>
    </w:r>
    <w:r w:rsidR="0081079B">
      <w:rPr>
        <w:rStyle w:val="PageNumber"/>
        <w:noProof/>
      </w:rPr>
      <w:t>6</w:t>
    </w:r>
    <w:r w:rsidRPr="004108D7">
      <w:rPr>
        <w:rStyle w:val="PageNumber"/>
      </w:rPr>
      <w:fldChar w:fldCharType="end"/>
    </w:r>
    <w:r w:rsidRPr="004108D7">
      <w:rPr>
        <w:rStyle w:val="PageNumber"/>
      </w:rPr>
      <w:t xml:space="preserve"> of </w:t>
    </w:r>
    <w:r w:rsidRPr="004108D7">
      <w:rPr>
        <w:rStyle w:val="PageNumber"/>
      </w:rPr>
      <w:fldChar w:fldCharType="begin"/>
    </w:r>
    <w:r w:rsidRPr="004108D7">
      <w:rPr>
        <w:rStyle w:val="PageNumber"/>
      </w:rPr>
      <w:instrText xml:space="preserve"> NUMPAGES </w:instrText>
    </w:r>
    <w:r w:rsidRPr="004108D7">
      <w:rPr>
        <w:rStyle w:val="PageNumber"/>
      </w:rPr>
      <w:fldChar w:fldCharType="separate"/>
    </w:r>
    <w:r w:rsidR="0081079B">
      <w:rPr>
        <w:rStyle w:val="PageNumber"/>
        <w:noProof/>
      </w:rPr>
      <w:t>6</w:t>
    </w:r>
    <w:r w:rsidRPr="004108D7">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517B"/>
    <w:multiLevelType w:val="hybridMultilevel"/>
    <w:tmpl w:val="33EC7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E71C78"/>
    <w:multiLevelType w:val="hybridMultilevel"/>
    <w:tmpl w:val="0DB41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B944AD"/>
    <w:multiLevelType w:val="hybridMultilevel"/>
    <w:tmpl w:val="585E6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AA7732E"/>
    <w:multiLevelType w:val="hybridMultilevel"/>
    <w:tmpl w:val="515ED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5930F39"/>
    <w:multiLevelType w:val="hybridMultilevel"/>
    <w:tmpl w:val="9412D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7A03D2"/>
    <w:multiLevelType w:val="hybridMultilevel"/>
    <w:tmpl w:val="7AFEECF4"/>
    <w:lvl w:ilvl="0" w:tplc="FFFFFFFF">
      <w:start w:val="1"/>
      <w:numFmt w:val="bullet"/>
      <w:lvlText w:val=""/>
      <w:lvlJc w:val="left"/>
      <w:pPr>
        <w:tabs>
          <w:tab w:val="num" w:pos="-756"/>
        </w:tabs>
        <w:ind w:left="-756" w:hanging="360"/>
      </w:pPr>
      <w:rPr>
        <w:rFonts w:ascii="Symbol" w:hAnsi="Symbol" w:hint="default"/>
      </w:rPr>
    </w:lvl>
    <w:lvl w:ilvl="1" w:tplc="FFFFFFFF">
      <w:start w:val="1"/>
      <w:numFmt w:val="bullet"/>
      <w:lvlText w:val="o"/>
      <w:lvlJc w:val="left"/>
      <w:pPr>
        <w:tabs>
          <w:tab w:val="num" w:pos="-36"/>
        </w:tabs>
        <w:ind w:left="-36" w:hanging="360"/>
      </w:pPr>
      <w:rPr>
        <w:rFonts w:ascii="Courier New" w:hAnsi="Courier New" w:hint="default"/>
      </w:rPr>
    </w:lvl>
    <w:lvl w:ilvl="2" w:tplc="FFFFFFFF" w:tentative="1">
      <w:start w:val="1"/>
      <w:numFmt w:val="bullet"/>
      <w:lvlText w:val=""/>
      <w:lvlJc w:val="left"/>
      <w:pPr>
        <w:tabs>
          <w:tab w:val="num" w:pos="684"/>
        </w:tabs>
        <w:ind w:left="684" w:hanging="360"/>
      </w:pPr>
      <w:rPr>
        <w:rFonts w:ascii="Wingdings" w:hAnsi="Wingdings" w:hint="default"/>
      </w:rPr>
    </w:lvl>
    <w:lvl w:ilvl="3" w:tplc="FFFFFFFF" w:tentative="1">
      <w:start w:val="1"/>
      <w:numFmt w:val="bullet"/>
      <w:lvlText w:val=""/>
      <w:lvlJc w:val="left"/>
      <w:pPr>
        <w:tabs>
          <w:tab w:val="num" w:pos="1404"/>
        </w:tabs>
        <w:ind w:left="1404" w:hanging="360"/>
      </w:pPr>
      <w:rPr>
        <w:rFonts w:ascii="Symbol" w:hAnsi="Symbol" w:hint="default"/>
      </w:rPr>
    </w:lvl>
    <w:lvl w:ilvl="4" w:tplc="FFFFFFFF" w:tentative="1">
      <w:start w:val="1"/>
      <w:numFmt w:val="bullet"/>
      <w:lvlText w:val="o"/>
      <w:lvlJc w:val="left"/>
      <w:pPr>
        <w:tabs>
          <w:tab w:val="num" w:pos="2124"/>
        </w:tabs>
        <w:ind w:left="2124" w:hanging="360"/>
      </w:pPr>
      <w:rPr>
        <w:rFonts w:ascii="Courier New" w:hAnsi="Courier New" w:hint="default"/>
      </w:rPr>
    </w:lvl>
    <w:lvl w:ilvl="5" w:tplc="FFFFFFFF" w:tentative="1">
      <w:start w:val="1"/>
      <w:numFmt w:val="bullet"/>
      <w:lvlText w:val=""/>
      <w:lvlJc w:val="left"/>
      <w:pPr>
        <w:tabs>
          <w:tab w:val="num" w:pos="2844"/>
        </w:tabs>
        <w:ind w:left="2844" w:hanging="360"/>
      </w:pPr>
      <w:rPr>
        <w:rFonts w:ascii="Wingdings" w:hAnsi="Wingdings" w:hint="default"/>
      </w:rPr>
    </w:lvl>
    <w:lvl w:ilvl="6" w:tplc="FFFFFFFF" w:tentative="1">
      <w:start w:val="1"/>
      <w:numFmt w:val="bullet"/>
      <w:lvlText w:val=""/>
      <w:lvlJc w:val="left"/>
      <w:pPr>
        <w:tabs>
          <w:tab w:val="num" w:pos="3564"/>
        </w:tabs>
        <w:ind w:left="3564" w:hanging="360"/>
      </w:pPr>
      <w:rPr>
        <w:rFonts w:ascii="Symbol" w:hAnsi="Symbol" w:hint="default"/>
      </w:rPr>
    </w:lvl>
    <w:lvl w:ilvl="7" w:tplc="FFFFFFFF" w:tentative="1">
      <w:start w:val="1"/>
      <w:numFmt w:val="bullet"/>
      <w:lvlText w:val="o"/>
      <w:lvlJc w:val="left"/>
      <w:pPr>
        <w:tabs>
          <w:tab w:val="num" w:pos="4284"/>
        </w:tabs>
        <w:ind w:left="4284" w:hanging="360"/>
      </w:pPr>
      <w:rPr>
        <w:rFonts w:ascii="Courier New" w:hAnsi="Courier New" w:hint="default"/>
      </w:rPr>
    </w:lvl>
    <w:lvl w:ilvl="8" w:tplc="FFFFFFFF" w:tentative="1">
      <w:start w:val="1"/>
      <w:numFmt w:val="bullet"/>
      <w:lvlText w:val=""/>
      <w:lvlJc w:val="left"/>
      <w:pPr>
        <w:tabs>
          <w:tab w:val="num" w:pos="5004"/>
        </w:tabs>
        <w:ind w:left="5004"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44"/>
    <w:rsid w:val="000003A8"/>
    <w:rsid w:val="00020543"/>
    <w:rsid w:val="000253BF"/>
    <w:rsid w:val="00025E86"/>
    <w:rsid w:val="00026CE3"/>
    <w:rsid w:val="00027DE9"/>
    <w:rsid w:val="000457F7"/>
    <w:rsid w:val="00056D8F"/>
    <w:rsid w:val="00064AE5"/>
    <w:rsid w:val="00066F00"/>
    <w:rsid w:val="00080AFC"/>
    <w:rsid w:val="00086900"/>
    <w:rsid w:val="00087083"/>
    <w:rsid w:val="00093247"/>
    <w:rsid w:val="00094B31"/>
    <w:rsid w:val="00095B67"/>
    <w:rsid w:val="00096617"/>
    <w:rsid w:val="000A7846"/>
    <w:rsid w:val="000B1A6A"/>
    <w:rsid w:val="000D2304"/>
    <w:rsid w:val="000D3ABB"/>
    <w:rsid w:val="000D41B2"/>
    <w:rsid w:val="000D5ABE"/>
    <w:rsid w:val="000E3786"/>
    <w:rsid w:val="000E77FE"/>
    <w:rsid w:val="000F0C14"/>
    <w:rsid w:val="000F590C"/>
    <w:rsid w:val="00107B7F"/>
    <w:rsid w:val="00113FA3"/>
    <w:rsid w:val="00114268"/>
    <w:rsid w:val="00122698"/>
    <w:rsid w:val="00131CBD"/>
    <w:rsid w:val="00132ECA"/>
    <w:rsid w:val="00135A45"/>
    <w:rsid w:val="00141133"/>
    <w:rsid w:val="00146D95"/>
    <w:rsid w:val="00147C2F"/>
    <w:rsid w:val="00153392"/>
    <w:rsid w:val="00156DE4"/>
    <w:rsid w:val="00157B97"/>
    <w:rsid w:val="00163218"/>
    <w:rsid w:val="00167CAF"/>
    <w:rsid w:val="00184407"/>
    <w:rsid w:val="001934F4"/>
    <w:rsid w:val="00195330"/>
    <w:rsid w:val="001A2D9E"/>
    <w:rsid w:val="001B008D"/>
    <w:rsid w:val="001B1FEE"/>
    <w:rsid w:val="001C43D8"/>
    <w:rsid w:val="001E7B1A"/>
    <w:rsid w:val="001F1AE1"/>
    <w:rsid w:val="001F1BF3"/>
    <w:rsid w:val="001F2120"/>
    <w:rsid w:val="001F23BB"/>
    <w:rsid w:val="001F3175"/>
    <w:rsid w:val="00202E82"/>
    <w:rsid w:val="00203304"/>
    <w:rsid w:val="00211056"/>
    <w:rsid w:val="00212669"/>
    <w:rsid w:val="00215CDC"/>
    <w:rsid w:val="00215E98"/>
    <w:rsid w:val="00224426"/>
    <w:rsid w:val="00232A0C"/>
    <w:rsid w:val="00233535"/>
    <w:rsid w:val="002425FE"/>
    <w:rsid w:val="00242BC6"/>
    <w:rsid w:val="00245FF5"/>
    <w:rsid w:val="0024758D"/>
    <w:rsid w:val="002512D0"/>
    <w:rsid w:val="002523C9"/>
    <w:rsid w:val="002533DD"/>
    <w:rsid w:val="00254C62"/>
    <w:rsid w:val="00265F96"/>
    <w:rsid w:val="00270BDB"/>
    <w:rsid w:val="00272DCE"/>
    <w:rsid w:val="002918D3"/>
    <w:rsid w:val="00295F6D"/>
    <w:rsid w:val="002968B1"/>
    <w:rsid w:val="002B459E"/>
    <w:rsid w:val="002B4DA2"/>
    <w:rsid w:val="002B5029"/>
    <w:rsid w:val="002D0BF4"/>
    <w:rsid w:val="002D0F2E"/>
    <w:rsid w:val="002D2DF0"/>
    <w:rsid w:val="002D45FA"/>
    <w:rsid w:val="002E44B1"/>
    <w:rsid w:val="002F25BD"/>
    <w:rsid w:val="002F3ADA"/>
    <w:rsid w:val="00311DF2"/>
    <w:rsid w:val="00317675"/>
    <w:rsid w:val="003210E9"/>
    <w:rsid w:val="0032320E"/>
    <w:rsid w:val="00324DE4"/>
    <w:rsid w:val="003355BB"/>
    <w:rsid w:val="00346744"/>
    <w:rsid w:val="0035094B"/>
    <w:rsid w:val="00353C77"/>
    <w:rsid w:val="00353D41"/>
    <w:rsid w:val="00357130"/>
    <w:rsid w:val="003605C5"/>
    <w:rsid w:val="0036452B"/>
    <w:rsid w:val="00365F68"/>
    <w:rsid w:val="00366B11"/>
    <w:rsid w:val="00367948"/>
    <w:rsid w:val="003760B1"/>
    <w:rsid w:val="00390021"/>
    <w:rsid w:val="00394EE1"/>
    <w:rsid w:val="003A02E0"/>
    <w:rsid w:val="003A5D16"/>
    <w:rsid w:val="003A696D"/>
    <w:rsid w:val="003A7F37"/>
    <w:rsid w:val="003C58A0"/>
    <w:rsid w:val="003D4205"/>
    <w:rsid w:val="003D581E"/>
    <w:rsid w:val="003E5A9E"/>
    <w:rsid w:val="003E5CD4"/>
    <w:rsid w:val="003F0CE6"/>
    <w:rsid w:val="003F1AC8"/>
    <w:rsid w:val="003F76E0"/>
    <w:rsid w:val="004073DA"/>
    <w:rsid w:val="004141AA"/>
    <w:rsid w:val="00414FFB"/>
    <w:rsid w:val="00431698"/>
    <w:rsid w:val="00432BBF"/>
    <w:rsid w:val="00436744"/>
    <w:rsid w:val="004422F2"/>
    <w:rsid w:val="00451774"/>
    <w:rsid w:val="004526FC"/>
    <w:rsid w:val="0045576D"/>
    <w:rsid w:val="00480BC5"/>
    <w:rsid w:val="00487FE6"/>
    <w:rsid w:val="00494FB5"/>
    <w:rsid w:val="004A3FFC"/>
    <w:rsid w:val="004A4741"/>
    <w:rsid w:val="004A71C2"/>
    <w:rsid w:val="004C374F"/>
    <w:rsid w:val="004D1215"/>
    <w:rsid w:val="004D17A4"/>
    <w:rsid w:val="004D241E"/>
    <w:rsid w:val="004D41A2"/>
    <w:rsid w:val="004D5917"/>
    <w:rsid w:val="004D59C6"/>
    <w:rsid w:val="004D70E0"/>
    <w:rsid w:val="004E0D33"/>
    <w:rsid w:val="004E21B8"/>
    <w:rsid w:val="004F61F6"/>
    <w:rsid w:val="005077F5"/>
    <w:rsid w:val="0051514A"/>
    <w:rsid w:val="0051669B"/>
    <w:rsid w:val="00517760"/>
    <w:rsid w:val="0052048E"/>
    <w:rsid w:val="00525614"/>
    <w:rsid w:val="00543FA5"/>
    <w:rsid w:val="00547DED"/>
    <w:rsid w:val="005728AD"/>
    <w:rsid w:val="00572F6E"/>
    <w:rsid w:val="00573253"/>
    <w:rsid w:val="005775C9"/>
    <w:rsid w:val="00581652"/>
    <w:rsid w:val="00583991"/>
    <w:rsid w:val="0059175B"/>
    <w:rsid w:val="00596ECA"/>
    <w:rsid w:val="005A5E80"/>
    <w:rsid w:val="005B357C"/>
    <w:rsid w:val="005B4540"/>
    <w:rsid w:val="005B5439"/>
    <w:rsid w:val="005C329E"/>
    <w:rsid w:val="005C7C0E"/>
    <w:rsid w:val="005D142A"/>
    <w:rsid w:val="005D2142"/>
    <w:rsid w:val="005D272C"/>
    <w:rsid w:val="005D3B8E"/>
    <w:rsid w:val="005D4F4D"/>
    <w:rsid w:val="005D7FDA"/>
    <w:rsid w:val="005F405A"/>
    <w:rsid w:val="005F4859"/>
    <w:rsid w:val="0061654C"/>
    <w:rsid w:val="0063163A"/>
    <w:rsid w:val="00640F65"/>
    <w:rsid w:val="006617B6"/>
    <w:rsid w:val="00663651"/>
    <w:rsid w:val="0068229B"/>
    <w:rsid w:val="00683274"/>
    <w:rsid w:val="006838C2"/>
    <w:rsid w:val="0068476D"/>
    <w:rsid w:val="00686A8A"/>
    <w:rsid w:val="006943D3"/>
    <w:rsid w:val="00694E5A"/>
    <w:rsid w:val="006B060B"/>
    <w:rsid w:val="006C2B02"/>
    <w:rsid w:val="006E49A2"/>
    <w:rsid w:val="006E4C91"/>
    <w:rsid w:val="006F27E4"/>
    <w:rsid w:val="006F6263"/>
    <w:rsid w:val="006F73BA"/>
    <w:rsid w:val="00704AFD"/>
    <w:rsid w:val="007050F3"/>
    <w:rsid w:val="00706907"/>
    <w:rsid w:val="00726A18"/>
    <w:rsid w:val="00732602"/>
    <w:rsid w:val="007348C7"/>
    <w:rsid w:val="007376F4"/>
    <w:rsid w:val="00740F8C"/>
    <w:rsid w:val="00744CC3"/>
    <w:rsid w:val="0075089F"/>
    <w:rsid w:val="007567A2"/>
    <w:rsid w:val="00770E01"/>
    <w:rsid w:val="007726B2"/>
    <w:rsid w:val="00772AA2"/>
    <w:rsid w:val="00775861"/>
    <w:rsid w:val="0077669F"/>
    <w:rsid w:val="00781AA7"/>
    <w:rsid w:val="00790037"/>
    <w:rsid w:val="007C1F71"/>
    <w:rsid w:val="007C4F9E"/>
    <w:rsid w:val="007D2BF5"/>
    <w:rsid w:val="007D6A25"/>
    <w:rsid w:val="007D6C1A"/>
    <w:rsid w:val="007E1AAF"/>
    <w:rsid w:val="0081079B"/>
    <w:rsid w:val="00824977"/>
    <w:rsid w:val="00831DCA"/>
    <w:rsid w:val="008404BF"/>
    <w:rsid w:val="00845ACE"/>
    <w:rsid w:val="0084662C"/>
    <w:rsid w:val="0086150A"/>
    <w:rsid w:val="00873731"/>
    <w:rsid w:val="00882B0B"/>
    <w:rsid w:val="0088383F"/>
    <w:rsid w:val="008A01E1"/>
    <w:rsid w:val="008A1BF2"/>
    <w:rsid w:val="008A4510"/>
    <w:rsid w:val="008B1CEF"/>
    <w:rsid w:val="008B2834"/>
    <w:rsid w:val="008B4887"/>
    <w:rsid w:val="008B53BC"/>
    <w:rsid w:val="008C071F"/>
    <w:rsid w:val="008C24B4"/>
    <w:rsid w:val="008C4A26"/>
    <w:rsid w:val="008C4AFC"/>
    <w:rsid w:val="008C66F4"/>
    <w:rsid w:val="008D3817"/>
    <w:rsid w:val="00901E4C"/>
    <w:rsid w:val="00904EEF"/>
    <w:rsid w:val="00907B81"/>
    <w:rsid w:val="00917E0B"/>
    <w:rsid w:val="0092272F"/>
    <w:rsid w:val="00924768"/>
    <w:rsid w:val="009251E9"/>
    <w:rsid w:val="0093234F"/>
    <w:rsid w:val="0093313B"/>
    <w:rsid w:val="009334CC"/>
    <w:rsid w:val="00941D86"/>
    <w:rsid w:val="00944B15"/>
    <w:rsid w:val="00944D59"/>
    <w:rsid w:val="00946D60"/>
    <w:rsid w:val="0097014D"/>
    <w:rsid w:val="00973260"/>
    <w:rsid w:val="00977D7C"/>
    <w:rsid w:val="0099163B"/>
    <w:rsid w:val="00993FBB"/>
    <w:rsid w:val="009962B1"/>
    <w:rsid w:val="009971F4"/>
    <w:rsid w:val="0099759B"/>
    <w:rsid w:val="00997EC4"/>
    <w:rsid w:val="009A6DBF"/>
    <w:rsid w:val="009B0CD7"/>
    <w:rsid w:val="009B1D26"/>
    <w:rsid w:val="009C4E8C"/>
    <w:rsid w:val="009C5988"/>
    <w:rsid w:val="009D1F75"/>
    <w:rsid w:val="009D5194"/>
    <w:rsid w:val="009D53FF"/>
    <w:rsid w:val="009D5E60"/>
    <w:rsid w:val="009D6215"/>
    <w:rsid w:val="009F05A1"/>
    <w:rsid w:val="009F0F01"/>
    <w:rsid w:val="009F2F35"/>
    <w:rsid w:val="009F51E0"/>
    <w:rsid w:val="00A00ED7"/>
    <w:rsid w:val="00A119D9"/>
    <w:rsid w:val="00A153A5"/>
    <w:rsid w:val="00A21D99"/>
    <w:rsid w:val="00A24464"/>
    <w:rsid w:val="00A27EDF"/>
    <w:rsid w:val="00A32A9D"/>
    <w:rsid w:val="00A33F8D"/>
    <w:rsid w:val="00A43E66"/>
    <w:rsid w:val="00A46279"/>
    <w:rsid w:val="00A4792D"/>
    <w:rsid w:val="00A50FD2"/>
    <w:rsid w:val="00A60BB4"/>
    <w:rsid w:val="00A62994"/>
    <w:rsid w:val="00A632E8"/>
    <w:rsid w:val="00A66BDE"/>
    <w:rsid w:val="00A76A8D"/>
    <w:rsid w:val="00A80B49"/>
    <w:rsid w:val="00A931A8"/>
    <w:rsid w:val="00A95A55"/>
    <w:rsid w:val="00AB030B"/>
    <w:rsid w:val="00AC7CA9"/>
    <w:rsid w:val="00AC7FAD"/>
    <w:rsid w:val="00AD315B"/>
    <w:rsid w:val="00AE314B"/>
    <w:rsid w:val="00AE33F8"/>
    <w:rsid w:val="00AF0DF8"/>
    <w:rsid w:val="00AF1923"/>
    <w:rsid w:val="00AF3B92"/>
    <w:rsid w:val="00AF786A"/>
    <w:rsid w:val="00B06931"/>
    <w:rsid w:val="00B156B3"/>
    <w:rsid w:val="00B20BBE"/>
    <w:rsid w:val="00B2384D"/>
    <w:rsid w:val="00B24DCF"/>
    <w:rsid w:val="00B31D75"/>
    <w:rsid w:val="00B47F08"/>
    <w:rsid w:val="00B5068F"/>
    <w:rsid w:val="00B520D1"/>
    <w:rsid w:val="00B5360F"/>
    <w:rsid w:val="00B6311D"/>
    <w:rsid w:val="00B74B09"/>
    <w:rsid w:val="00B76EB6"/>
    <w:rsid w:val="00B913C6"/>
    <w:rsid w:val="00B961A6"/>
    <w:rsid w:val="00B96C1A"/>
    <w:rsid w:val="00BA1BC6"/>
    <w:rsid w:val="00BA3311"/>
    <w:rsid w:val="00BA33B3"/>
    <w:rsid w:val="00BC1C1B"/>
    <w:rsid w:val="00BC574B"/>
    <w:rsid w:val="00BD5E02"/>
    <w:rsid w:val="00BD7327"/>
    <w:rsid w:val="00BF1B1C"/>
    <w:rsid w:val="00BF4039"/>
    <w:rsid w:val="00BF55F5"/>
    <w:rsid w:val="00BF730E"/>
    <w:rsid w:val="00BF7827"/>
    <w:rsid w:val="00C030A3"/>
    <w:rsid w:val="00C103EF"/>
    <w:rsid w:val="00C144F8"/>
    <w:rsid w:val="00C177B3"/>
    <w:rsid w:val="00C22835"/>
    <w:rsid w:val="00C2626C"/>
    <w:rsid w:val="00C65219"/>
    <w:rsid w:val="00C65F15"/>
    <w:rsid w:val="00C66952"/>
    <w:rsid w:val="00C72606"/>
    <w:rsid w:val="00C76141"/>
    <w:rsid w:val="00C82ED8"/>
    <w:rsid w:val="00C85625"/>
    <w:rsid w:val="00C91DE2"/>
    <w:rsid w:val="00C923F8"/>
    <w:rsid w:val="00C96A1E"/>
    <w:rsid w:val="00CB0FC0"/>
    <w:rsid w:val="00CB1996"/>
    <w:rsid w:val="00CB4CA6"/>
    <w:rsid w:val="00CC07B3"/>
    <w:rsid w:val="00CC1B2C"/>
    <w:rsid w:val="00CD054E"/>
    <w:rsid w:val="00CD07EE"/>
    <w:rsid w:val="00CD0A29"/>
    <w:rsid w:val="00CD21D2"/>
    <w:rsid w:val="00CD28B6"/>
    <w:rsid w:val="00CD4E40"/>
    <w:rsid w:val="00CD7B67"/>
    <w:rsid w:val="00CE4E54"/>
    <w:rsid w:val="00CE51FF"/>
    <w:rsid w:val="00CF1BBF"/>
    <w:rsid w:val="00CF2DC2"/>
    <w:rsid w:val="00CF56B9"/>
    <w:rsid w:val="00CF7AC3"/>
    <w:rsid w:val="00CF7AE3"/>
    <w:rsid w:val="00D035B6"/>
    <w:rsid w:val="00D11447"/>
    <w:rsid w:val="00D15E5B"/>
    <w:rsid w:val="00D1704B"/>
    <w:rsid w:val="00D23EE2"/>
    <w:rsid w:val="00D24628"/>
    <w:rsid w:val="00D347BD"/>
    <w:rsid w:val="00D440C3"/>
    <w:rsid w:val="00D47100"/>
    <w:rsid w:val="00D73F1D"/>
    <w:rsid w:val="00D81679"/>
    <w:rsid w:val="00D83BD1"/>
    <w:rsid w:val="00D97C9F"/>
    <w:rsid w:val="00DA3AA3"/>
    <w:rsid w:val="00DA5A39"/>
    <w:rsid w:val="00DA67C6"/>
    <w:rsid w:val="00DC0A42"/>
    <w:rsid w:val="00DC50F0"/>
    <w:rsid w:val="00DF42FE"/>
    <w:rsid w:val="00DF66F3"/>
    <w:rsid w:val="00DF6E8E"/>
    <w:rsid w:val="00E04A06"/>
    <w:rsid w:val="00E245E6"/>
    <w:rsid w:val="00E269E6"/>
    <w:rsid w:val="00E26A37"/>
    <w:rsid w:val="00E35AC8"/>
    <w:rsid w:val="00E371C8"/>
    <w:rsid w:val="00E4419B"/>
    <w:rsid w:val="00E44380"/>
    <w:rsid w:val="00E451A8"/>
    <w:rsid w:val="00E5393F"/>
    <w:rsid w:val="00E53A25"/>
    <w:rsid w:val="00E5792A"/>
    <w:rsid w:val="00E60805"/>
    <w:rsid w:val="00E61D99"/>
    <w:rsid w:val="00E63539"/>
    <w:rsid w:val="00E6505C"/>
    <w:rsid w:val="00E66F88"/>
    <w:rsid w:val="00E710DA"/>
    <w:rsid w:val="00E93775"/>
    <w:rsid w:val="00EA7FD8"/>
    <w:rsid w:val="00EB213B"/>
    <w:rsid w:val="00EC6914"/>
    <w:rsid w:val="00ED1094"/>
    <w:rsid w:val="00ED45BF"/>
    <w:rsid w:val="00EF394F"/>
    <w:rsid w:val="00F0141F"/>
    <w:rsid w:val="00F056BA"/>
    <w:rsid w:val="00F1064D"/>
    <w:rsid w:val="00F10DC1"/>
    <w:rsid w:val="00F1579D"/>
    <w:rsid w:val="00F17312"/>
    <w:rsid w:val="00F205D8"/>
    <w:rsid w:val="00F25F4D"/>
    <w:rsid w:val="00F32793"/>
    <w:rsid w:val="00F32E57"/>
    <w:rsid w:val="00F33DAD"/>
    <w:rsid w:val="00F7473C"/>
    <w:rsid w:val="00F8277B"/>
    <w:rsid w:val="00F84894"/>
    <w:rsid w:val="00F8775A"/>
    <w:rsid w:val="00F93D74"/>
    <w:rsid w:val="00FA58E8"/>
    <w:rsid w:val="00FA5DDB"/>
    <w:rsid w:val="00FA70B0"/>
    <w:rsid w:val="00FA7152"/>
    <w:rsid w:val="00FB32F3"/>
    <w:rsid w:val="00FC1F6D"/>
    <w:rsid w:val="00FC392A"/>
    <w:rsid w:val="00FD2090"/>
    <w:rsid w:val="00FD3A0C"/>
    <w:rsid w:val="00FE006F"/>
    <w:rsid w:val="00FE20E9"/>
    <w:rsid w:val="00FE431A"/>
    <w:rsid w:val="00FF3703"/>
    <w:rsid w:val="00FF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4AD94D97-4938-44B9-B4AA-648B8069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744"/>
  </w:style>
  <w:style w:type="paragraph" w:styleId="Heading1">
    <w:name w:val="heading 1"/>
    <w:basedOn w:val="Normal"/>
    <w:next w:val="Normal"/>
    <w:link w:val="Heading1Char"/>
    <w:qFormat/>
    <w:rsid w:val="00346744"/>
    <w:pPr>
      <w:keepNext/>
      <w:outlineLvl w:val="0"/>
    </w:pPr>
    <w:rPr>
      <w:b/>
    </w:rPr>
  </w:style>
  <w:style w:type="paragraph" w:styleId="Heading2">
    <w:name w:val="heading 2"/>
    <w:basedOn w:val="Normal"/>
    <w:next w:val="Normal"/>
    <w:qFormat/>
    <w:rsid w:val="00346744"/>
    <w:pPr>
      <w:keepNext/>
      <w:outlineLvl w:val="1"/>
    </w:pPr>
    <w:rPr>
      <w:u w:val="single"/>
    </w:rPr>
  </w:style>
  <w:style w:type="paragraph" w:styleId="Heading3">
    <w:name w:val="heading 3"/>
    <w:basedOn w:val="Normal"/>
    <w:next w:val="Normal"/>
    <w:qFormat/>
    <w:rsid w:val="00346744"/>
    <w:pPr>
      <w:keepNext/>
      <w:outlineLvl w:val="2"/>
    </w:pPr>
    <w:rPr>
      <w:b/>
      <w:u w:val="single"/>
    </w:rPr>
  </w:style>
  <w:style w:type="paragraph" w:styleId="Heading8">
    <w:name w:val="heading 8"/>
    <w:basedOn w:val="Normal"/>
    <w:next w:val="Normal"/>
    <w:qFormat/>
    <w:rsid w:val="00346744"/>
    <w:pPr>
      <w:keepNext/>
      <w:outlineLvl w:val="7"/>
    </w:pPr>
    <w:rPr>
      <w:sz w:val="24"/>
    </w:rPr>
  </w:style>
  <w:style w:type="paragraph" w:styleId="Heading9">
    <w:name w:val="heading 9"/>
    <w:basedOn w:val="Normal"/>
    <w:next w:val="Normal"/>
    <w:qFormat/>
    <w:rsid w:val="00346744"/>
    <w:pPr>
      <w:keepNext/>
      <w:jc w:val="center"/>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6744"/>
    <w:rPr>
      <w:b/>
    </w:rPr>
  </w:style>
  <w:style w:type="paragraph" w:styleId="Header">
    <w:name w:val="header"/>
    <w:basedOn w:val="Normal"/>
    <w:rsid w:val="00346744"/>
    <w:pPr>
      <w:tabs>
        <w:tab w:val="center" w:pos="4320"/>
        <w:tab w:val="right" w:pos="8640"/>
      </w:tabs>
    </w:pPr>
  </w:style>
  <w:style w:type="character" w:styleId="PageNumber">
    <w:name w:val="page number"/>
    <w:basedOn w:val="DefaultParagraphFont"/>
    <w:rsid w:val="00346744"/>
  </w:style>
  <w:style w:type="character" w:styleId="Hyperlink">
    <w:name w:val="Hyperlink"/>
    <w:basedOn w:val="DefaultParagraphFont"/>
    <w:rsid w:val="00346744"/>
    <w:rPr>
      <w:color w:val="0000FF"/>
      <w:u w:val="single"/>
    </w:rPr>
  </w:style>
  <w:style w:type="paragraph" w:styleId="BlockText">
    <w:name w:val="Block Text"/>
    <w:basedOn w:val="Normal"/>
    <w:rsid w:val="00346744"/>
    <w:pPr>
      <w:ind w:left="720" w:right="720" w:hanging="720"/>
      <w:jc w:val="both"/>
    </w:pPr>
    <w:rPr>
      <w:sz w:val="22"/>
    </w:rPr>
  </w:style>
  <w:style w:type="paragraph" w:styleId="BodyTextIndent3">
    <w:name w:val="Body Text Indent 3"/>
    <w:basedOn w:val="Normal"/>
    <w:rsid w:val="00346744"/>
    <w:pPr>
      <w:ind w:left="720"/>
    </w:pPr>
    <w:rPr>
      <w:bCs/>
      <w:sz w:val="22"/>
    </w:rPr>
  </w:style>
  <w:style w:type="paragraph" w:styleId="Footer">
    <w:name w:val="footer"/>
    <w:basedOn w:val="Normal"/>
    <w:rsid w:val="00F1579D"/>
    <w:pPr>
      <w:tabs>
        <w:tab w:val="center" w:pos="4320"/>
        <w:tab w:val="right" w:pos="8640"/>
      </w:tabs>
    </w:pPr>
  </w:style>
  <w:style w:type="table" w:styleId="TableGrid">
    <w:name w:val="Table Grid"/>
    <w:basedOn w:val="TableNormal"/>
    <w:rsid w:val="00922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573253"/>
    <w:rPr>
      <w:b/>
      <w:lang w:val="en-US" w:eastAsia="en-US" w:bidi="ar-SA"/>
    </w:rPr>
  </w:style>
  <w:style w:type="paragraph" w:customStyle="1" w:styleId="description">
    <w:name w:val="description"/>
    <w:basedOn w:val="Normal"/>
    <w:rsid w:val="00E26A37"/>
    <w:pPr>
      <w:spacing w:before="100" w:beforeAutospacing="1" w:after="100" w:afterAutospacing="1"/>
    </w:pPr>
    <w:rPr>
      <w:sz w:val="24"/>
      <w:szCs w:val="24"/>
    </w:rPr>
  </w:style>
  <w:style w:type="character" w:customStyle="1" w:styleId="Heading1Char">
    <w:name w:val="Heading 1 Char"/>
    <w:basedOn w:val="DefaultParagraphFont"/>
    <w:link w:val="Heading1"/>
    <w:locked/>
    <w:rsid w:val="00114268"/>
    <w:rPr>
      <w:b/>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777143">
      <w:bodyDiv w:val="1"/>
      <w:marLeft w:val="0"/>
      <w:marRight w:val="0"/>
      <w:marTop w:val="0"/>
      <w:marBottom w:val="0"/>
      <w:divBdr>
        <w:top w:val="none" w:sz="0" w:space="0" w:color="auto"/>
        <w:left w:val="none" w:sz="0" w:space="0" w:color="auto"/>
        <w:bottom w:val="none" w:sz="0" w:space="0" w:color="auto"/>
        <w:right w:val="none" w:sz="0" w:space="0" w:color="auto"/>
      </w:divBdr>
      <w:divsChild>
        <w:div w:id="1216963141">
          <w:marLeft w:val="0"/>
          <w:marRight w:val="0"/>
          <w:marTop w:val="0"/>
          <w:marBottom w:val="0"/>
          <w:divBdr>
            <w:top w:val="none" w:sz="0" w:space="0" w:color="auto"/>
            <w:left w:val="none" w:sz="0" w:space="0" w:color="auto"/>
            <w:bottom w:val="none" w:sz="0" w:space="0" w:color="auto"/>
            <w:right w:val="none" w:sz="0" w:space="0" w:color="auto"/>
          </w:divBdr>
        </w:div>
      </w:divsChild>
    </w:div>
    <w:div w:id="1880194678">
      <w:bodyDiv w:val="1"/>
      <w:marLeft w:val="0"/>
      <w:marRight w:val="0"/>
      <w:marTop w:val="0"/>
      <w:marBottom w:val="0"/>
      <w:divBdr>
        <w:top w:val="none" w:sz="0" w:space="0" w:color="auto"/>
        <w:left w:val="none" w:sz="0" w:space="0" w:color="auto"/>
        <w:bottom w:val="none" w:sz="0" w:space="0" w:color="auto"/>
        <w:right w:val="none" w:sz="0" w:space="0" w:color="auto"/>
      </w:divBdr>
      <w:divsChild>
        <w:div w:id="1285963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3EF94-A340-42E5-8647-425B46CFB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Terry MacArthur</vt:lpstr>
    </vt:vector>
  </TitlesOfParts>
  <Company>MacArthur Design</Company>
  <LinksUpToDate>false</LinksUpToDate>
  <CharactersWithSpaces>13913</CharactersWithSpaces>
  <SharedDoc>false</SharedDoc>
  <HLinks>
    <vt:vector size="6" baseType="variant">
      <vt:variant>
        <vt:i4>2162784</vt:i4>
      </vt:variant>
      <vt:variant>
        <vt:i4>0</vt:i4>
      </vt:variant>
      <vt:variant>
        <vt:i4>0</vt:i4>
      </vt:variant>
      <vt:variant>
        <vt:i4>5</vt:i4>
      </vt:variant>
      <vt:variant>
        <vt:lpwstr>http://www.macarthurdesign.com/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Terry MacArthur</dc:title>
  <dc:subject/>
  <dc:creator>Terry MacArthur</dc:creator>
  <cp:keywords/>
  <dc:description/>
  <cp:lastModifiedBy>Terry MacArthur</cp:lastModifiedBy>
  <cp:revision>3</cp:revision>
  <dcterms:created xsi:type="dcterms:W3CDTF">2015-02-06T04:28:00Z</dcterms:created>
  <dcterms:modified xsi:type="dcterms:W3CDTF">2015-02-06T04:39:00Z</dcterms:modified>
</cp:coreProperties>
</file>