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B80" w:rsidRPr="00335FAF" w:rsidRDefault="00AC0267">
      <w:pPr>
        <w:pBdr>
          <w:bottom w:val="single" w:sz="12" w:space="1" w:color="auto"/>
        </w:pBdr>
        <w:autoSpaceDE w:val="0"/>
        <w:autoSpaceDN w:val="0"/>
        <w:jc w:val="center"/>
        <w:rPr>
          <w:rFonts w:eastAsia="Arial"/>
          <w:b/>
          <w:bCs/>
          <w:kern w:val="2"/>
          <w:sz w:val="20"/>
          <w:szCs w:val="20"/>
          <w:lang w:eastAsia="hi-IN" w:bidi="hi-IN"/>
        </w:rPr>
      </w:pPr>
      <w:r w:rsidRPr="00335FAF">
        <w:rPr>
          <w:rFonts w:eastAsia="Arial"/>
          <w:b/>
          <w:bCs/>
          <w:kern w:val="2"/>
          <w:sz w:val="20"/>
          <w:szCs w:val="20"/>
          <w:lang w:eastAsia="hi-IN" w:bidi="hi-IN"/>
        </w:rPr>
        <w:t xml:space="preserve">ALBERTO SANTIAGO </w:t>
      </w:r>
    </w:p>
    <w:p w:rsidR="00634B80" w:rsidRPr="00335FAF" w:rsidRDefault="00AC0267">
      <w:pPr>
        <w:pBdr>
          <w:bottom w:val="single" w:sz="12" w:space="1" w:color="auto"/>
        </w:pBdr>
        <w:autoSpaceDE w:val="0"/>
        <w:autoSpaceDN w:val="0"/>
        <w:jc w:val="center"/>
        <w:rPr>
          <w:rFonts w:eastAsia="Arial"/>
          <w:kern w:val="2"/>
          <w:sz w:val="20"/>
          <w:szCs w:val="20"/>
          <w:lang w:eastAsia="hi-IN" w:bidi="hi-IN"/>
        </w:rPr>
      </w:pPr>
      <w:r w:rsidRPr="00335FAF">
        <w:rPr>
          <w:rFonts w:eastAsia="Arial"/>
          <w:kern w:val="2"/>
          <w:sz w:val="20"/>
          <w:szCs w:val="20"/>
          <w:lang w:eastAsia="hi-IN" w:bidi="hi-IN"/>
        </w:rPr>
        <w:t xml:space="preserve">757 – 319 – 6116 </w:t>
      </w:r>
    </w:p>
    <w:p w:rsidR="00AC0267" w:rsidRPr="00335FAF" w:rsidRDefault="00AC0267">
      <w:pPr>
        <w:pBdr>
          <w:bottom w:val="single" w:sz="12" w:space="1" w:color="auto"/>
        </w:pBdr>
        <w:autoSpaceDE w:val="0"/>
        <w:autoSpaceDN w:val="0"/>
        <w:jc w:val="center"/>
        <w:rPr>
          <w:rFonts w:eastAsia="Arial"/>
          <w:i/>
          <w:iCs/>
          <w:kern w:val="2"/>
          <w:sz w:val="20"/>
          <w:szCs w:val="20"/>
          <w:lang w:eastAsia="hi-IN" w:bidi="hi-IN"/>
        </w:rPr>
      </w:pPr>
      <w:r w:rsidRPr="00335FAF">
        <w:rPr>
          <w:sz w:val="20"/>
          <w:szCs w:val="20"/>
        </w:rPr>
        <w:t>albsanti@gmail.com</w:t>
      </w:r>
    </w:p>
    <w:p w:rsidR="00634B80" w:rsidRPr="00335FAF" w:rsidRDefault="002A1579">
      <w:pPr>
        <w:pBdr>
          <w:bottom w:val="single" w:sz="12" w:space="1" w:color="auto"/>
        </w:pBdr>
        <w:autoSpaceDE w:val="0"/>
        <w:autoSpaceDN w:val="0"/>
        <w:jc w:val="center"/>
        <w:rPr>
          <w:sz w:val="20"/>
          <w:szCs w:val="20"/>
        </w:rPr>
      </w:pPr>
      <w:r w:rsidRPr="00335FAF">
        <w:rPr>
          <w:sz w:val="20"/>
          <w:szCs w:val="20"/>
        </w:rPr>
        <w:t xml:space="preserve">   </w:t>
      </w:r>
      <w:r w:rsidRPr="00335FAF">
        <w:rPr>
          <w:sz w:val="20"/>
          <w:szCs w:val="20"/>
        </w:rPr>
        <w:tab/>
      </w:r>
    </w:p>
    <w:p w:rsidR="00634B80" w:rsidRPr="00335FAF" w:rsidRDefault="00634B80">
      <w:pPr>
        <w:widowControl/>
        <w:jc w:val="center"/>
        <w:rPr>
          <w:rFonts w:eastAsia="Calibri"/>
          <w:b/>
          <w:bCs/>
          <w:kern w:val="0"/>
          <w:sz w:val="20"/>
          <w:szCs w:val="20"/>
        </w:rPr>
      </w:pPr>
    </w:p>
    <w:p w:rsidR="00634B80" w:rsidRPr="00335FAF" w:rsidRDefault="002A1579">
      <w:pPr>
        <w:widowControl/>
        <w:jc w:val="center"/>
        <w:rPr>
          <w:rFonts w:eastAsia="Calibri"/>
          <w:b/>
          <w:bCs/>
          <w:kern w:val="0"/>
          <w:sz w:val="20"/>
          <w:szCs w:val="20"/>
        </w:rPr>
      </w:pPr>
      <w:r w:rsidRPr="00335FAF">
        <w:rPr>
          <w:rFonts w:eastAsia="Calibri"/>
          <w:b/>
          <w:bCs/>
          <w:kern w:val="0"/>
          <w:sz w:val="20"/>
          <w:szCs w:val="20"/>
        </w:rPr>
        <w:t>PROFESSIONAL SUMMARY</w:t>
      </w:r>
    </w:p>
    <w:p w:rsidR="00634B80" w:rsidRPr="00335FAF" w:rsidRDefault="00634B80">
      <w:pPr>
        <w:widowControl/>
        <w:rPr>
          <w:rFonts w:eastAsia="Calibri"/>
          <w:b/>
          <w:bCs/>
          <w:kern w:val="0"/>
          <w:sz w:val="20"/>
          <w:szCs w:val="20"/>
        </w:rPr>
      </w:pPr>
    </w:p>
    <w:p w:rsidR="00634B80" w:rsidRPr="00335FAF" w:rsidRDefault="00AC0267">
      <w:pPr>
        <w:widowControl/>
        <w:jc w:val="both"/>
        <w:rPr>
          <w:sz w:val="20"/>
          <w:szCs w:val="20"/>
        </w:rPr>
      </w:pPr>
      <w:r w:rsidRPr="00335FAF">
        <w:rPr>
          <w:rFonts w:eastAsia="Calibri"/>
          <w:b/>
          <w:bCs/>
          <w:kern w:val="0"/>
          <w:sz w:val="20"/>
          <w:szCs w:val="20"/>
        </w:rPr>
        <w:t>Assistant Engineer</w:t>
      </w:r>
      <w:r w:rsidR="002A1579" w:rsidRPr="00335FAF">
        <w:rPr>
          <w:rFonts w:eastAsia="Calibri"/>
          <w:b/>
          <w:bCs/>
          <w:kern w:val="0"/>
          <w:sz w:val="20"/>
          <w:szCs w:val="20"/>
        </w:rPr>
        <w:t xml:space="preserve"> </w:t>
      </w:r>
      <w:r w:rsidR="002A1579" w:rsidRPr="00335FAF">
        <w:rPr>
          <w:rFonts w:eastAsia="Calibri"/>
          <w:kern w:val="0"/>
          <w:sz w:val="20"/>
          <w:szCs w:val="20"/>
        </w:rPr>
        <w:t xml:space="preserve">with a </w:t>
      </w:r>
      <w:r w:rsidRPr="00335FAF">
        <w:rPr>
          <w:rFonts w:eastAsia="Calibri"/>
          <w:b/>
          <w:kern w:val="0"/>
          <w:sz w:val="20"/>
          <w:szCs w:val="20"/>
        </w:rPr>
        <w:t xml:space="preserve">Top </w:t>
      </w:r>
      <w:r w:rsidR="002A1579" w:rsidRPr="00335FAF">
        <w:rPr>
          <w:rFonts w:eastAsia="Calibri"/>
          <w:b/>
          <w:kern w:val="0"/>
          <w:sz w:val="20"/>
          <w:szCs w:val="20"/>
        </w:rPr>
        <w:t>Secret Security Clearance</w:t>
      </w:r>
      <w:r w:rsidR="002A1579" w:rsidRPr="00335FAF">
        <w:rPr>
          <w:rFonts w:eastAsia="Calibri"/>
          <w:b/>
          <w:bCs/>
          <w:kern w:val="0"/>
          <w:sz w:val="20"/>
          <w:szCs w:val="20"/>
        </w:rPr>
        <w:t xml:space="preserve"> </w:t>
      </w:r>
      <w:r w:rsidR="002A1579" w:rsidRPr="00335FAF">
        <w:rPr>
          <w:sz w:val="20"/>
          <w:szCs w:val="20"/>
        </w:rPr>
        <w:t xml:space="preserve">offering </w:t>
      </w:r>
      <w:bookmarkStart w:id="0" w:name="_GoBack"/>
      <w:bookmarkEnd w:id="0"/>
      <w:r w:rsidR="006C52C9" w:rsidRPr="00335FAF">
        <w:rPr>
          <w:sz w:val="20"/>
          <w:szCs w:val="20"/>
        </w:rPr>
        <w:t>1</w:t>
      </w:r>
      <w:r w:rsidR="006C52C9">
        <w:rPr>
          <w:sz w:val="20"/>
          <w:szCs w:val="20"/>
        </w:rPr>
        <w:t>6</w:t>
      </w:r>
      <w:r w:rsidR="006C52C9" w:rsidRPr="00335FAF">
        <w:rPr>
          <w:sz w:val="20"/>
          <w:szCs w:val="20"/>
        </w:rPr>
        <w:t xml:space="preserve"> </w:t>
      </w:r>
      <w:r w:rsidR="00F30A1B" w:rsidRPr="00335FAF">
        <w:rPr>
          <w:sz w:val="20"/>
          <w:szCs w:val="20"/>
        </w:rPr>
        <w:t>years</w:t>
      </w:r>
      <w:r w:rsidR="002A1579" w:rsidRPr="00335FAF">
        <w:rPr>
          <w:sz w:val="20"/>
          <w:szCs w:val="20"/>
        </w:rPr>
        <w:t xml:space="preserve"> of </w:t>
      </w:r>
      <w:r w:rsidRPr="00335FAF">
        <w:rPr>
          <w:sz w:val="20"/>
          <w:szCs w:val="20"/>
        </w:rPr>
        <w:t xml:space="preserve">data analysis, strategic planning, and </w:t>
      </w:r>
      <w:r w:rsidR="001F0DA7">
        <w:rPr>
          <w:sz w:val="20"/>
          <w:szCs w:val="20"/>
        </w:rPr>
        <w:t xml:space="preserve">operation </w:t>
      </w:r>
      <w:r w:rsidRPr="00335FAF">
        <w:rPr>
          <w:sz w:val="20"/>
          <w:szCs w:val="20"/>
        </w:rPr>
        <w:t xml:space="preserve">management </w:t>
      </w:r>
      <w:r w:rsidR="00461824">
        <w:rPr>
          <w:sz w:val="20"/>
          <w:szCs w:val="20"/>
        </w:rPr>
        <w:t>within the DOD</w:t>
      </w:r>
      <w:r w:rsidRPr="00335FAF">
        <w:rPr>
          <w:sz w:val="20"/>
          <w:szCs w:val="20"/>
        </w:rPr>
        <w:t>.</w:t>
      </w:r>
      <w:r w:rsidR="002A1579" w:rsidRPr="00335FAF">
        <w:rPr>
          <w:sz w:val="20"/>
          <w:szCs w:val="20"/>
        </w:rPr>
        <w:t xml:space="preserve"> </w:t>
      </w:r>
      <w:r w:rsidRPr="00335FAF">
        <w:rPr>
          <w:sz w:val="20"/>
          <w:szCs w:val="20"/>
        </w:rPr>
        <w:t xml:space="preserve">Conducted threat modeling simulations for Electronic Warfare Testing team; built, reviewed, tested, and verified multiple 4GRF emitters for Combat Electromagnetic Environmental Simulators. Managed risk along multiple lines to oversee </w:t>
      </w:r>
      <w:r w:rsidR="00F30A1B" w:rsidRPr="00335FAF">
        <w:rPr>
          <w:sz w:val="20"/>
          <w:szCs w:val="20"/>
        </w:rPr>
        <w:t>hardware operation</w:t>
      </w:r>
      <w:r w:rsidR="00FC567E" w:rsidRPr="00335FAF">
        <w:rPr>
          <w:sz w:val="20"/>
          <w:szCs w:val="20"/>
        </w:rPr>
        <w:t xml:space="preserve">s; </w:t>
      </w:r>
      <w:r w:rsidRPr="00335FAF">
        <w:rPr>
          <w:sz w:val="20"/>
          <w:szCs w:val="20"/>
        </w:rPr>
        <w:t xml:space="preserve">resulting in </w:t>
      </w:r>
      <w:r w:rsidR="00F30A1B" w:rsidRPr="00335FAF">
        <w:rPr>
          <w:sz w:val="20"/>
          <w:szCs w:val="20"/>
        </w:rPr>
        <w:t>accurate emitter testing.</w:t>
      </w:r>
      <w:r w:rsidRPr="00335FAF">
        <w:rPr>
          <w:sz w:val="20"/>
          <w:szCs w:val="20"/>
        </w:rPr>
        <w:t xml:space="preserve"> </w:t>
      </w:r>
      <w:r w:rsidR="002A1579" w:rsidRPr="00335FAF">
        <w:rPr>
          <w:sz w:val="20"/>
          <w:szCs w:val="20"/>
        </w:rPr>
        <w:t xml:space="preserve">Possess a comprehensive background in </w:t>
      </w:r>
      <w:r w:rsidRPr="00335FAF">
        <w:rPr>
          <w:sz w:val="20"/>
          <w:szCs w:val="20"/>
        </w:rPr>
        <w:t>systems analysis, DoD database management, and security networking systems. Analyzed and updated 6,600 ELINT emitters and 11K+ platform associations in 27 geographic</w:t>
      </w:r>
      <w:r w:rsidR="00FC567E" w:rsidRPr="00335FAF">
        <w:rPr>
          <w:sz w:val="20"/>
          <w:szCs w:val="20"/>
        </w:rPr>
        <w:t>al</w:t>
      </w:r>
      <w:r w:rsidRPr="00335FAF">
        <w:rPr>
          <w:sz w:val="20"/>
          <w:szCs w:val="20"/>
        </w:rPr>
        <w:t xml:space="preserve"> areas. </w:t>
      </w:r>
      <w:proofErr w:type="gramStart"/>
      <w:r w:rsidRPr="00335FAF">
        <w:rPr>
          <w:sz w:val="20"/>
          <w:szCs w:val="20"/>
        </w:rPr>
        <w:t>Fluent in English and Spanish.</w:t>
      </w:r>
      <w:proofErr w:type="gramEnd"/>
      <w:r w:rsidRPr="00335FAF">
        <w:rPr>
          <w:sz w:val="20"/>
          <w:szCs w:val="20"/>
        </w:rPr>
        <w:t xml:space="preserve"> </w:t>
      </w:r>
    </w:p>
    <w:p w:rsidR="00634B80" w:rsidRPr="00335FAF" w:rsidRDefault="00634B80">
      <w:pPr>
        <w:autoSpaceDE w:val="0"/>
        <w:autoSpaceDN w:val="0"/>
        <w:rPr>
          <w:b/>
          <w:bCs/>
          <w:sz w:val="20"/>
          <w:szCs w:val="20"/>
        </w:rPr>
      </w:pPr>
    </w:p>
    <w:tbl>
      <w:tblPr>
        <w:tblW w:w="11201" w:type="dxa"/>
        <w:tblLook w:val="04A0" w:firstRow="1" w:lastRow="0" w:firstColumn="1" w:lastColumn="0" w:noHBand="0" w:noVBand="1"/>
      </w:tblPr>
      <w:tblGrid>
        <w:gridCol w:w="3408"/>
        <w:gridCol w:w="3630"/>
        <w:gridCol w:w="4163"/>
      </w:tblGrid>
      <w:tr w:rsidR="00634B80" w:rsidRPr="00335FAF">
        <w:tc>
          <w:tcPr>
            <w:tcW w:w="3408" w:type="dxa"/>
          </w:tcPr>
          <w:p w:rsidR="00634B80" w:rsidRPr="00335FAF" w:rsidRDefault="00AC0267">
            <w:pPr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  <w:r w:rsidRPr="00335FAF">
              <w:rPr>
                <w:sz w:val="20"/>
                <w:szCs w:val="20"/>
              </w:rPr>
              <w:t xml:space="preserve">Operations Management </w:t>
            </w:r>
          </w:p>
        </w:tc>
        <w:tc>
          <w:tcPr>
            <w:tcW w:w="3630" w:type="dxa"/>
          </w:tcPr>
          <w:p w:rsidR="00634B80" w:rsidRPr="00335FAF" w:rsidRDefault="00AC0267">
            <w:pPr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  <w:r w:rsidRPr="00335FAF">
              <w:rPr>
                <w:sz w:val="20"/>
                <w:szCs w:val="20"/>
              </w:rPr>
              <w:t xml:space="preserve">Quality Assurance </w:t>
            </w:r>
          </w:p>
        </w:tc>
        <w:tc>
          <w:tcPr>
            <w:tcW w:w="4163" w:type="dxa"/>
          </w:tcPr>
          <w:p w:rsidR="00634B80" w:rsidRPr="00335FAF" w:rsidRDefault="002A1579">
            <w:pPr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  <w:r w:rsidRPr="00335FAF">
              <w:rPr>
                <w:sz w:val="20"/>
                <w:szCs w:val="20"/>
              </w:rPr>
              <w:t xml:space="preserve">MS Office Suites </w:t>
            </w:r>
          </w:p>
        </w:tc>
      </w:tr>
      <w:tr w:rsidR="00634B80" w:rsidRPr="00335FAF">
        <w:tc>
          <w:tcPr>
            <w:tcW w:w="3408" w:type="dxa"/>
          </w:tcPr>
          <w:p w:rsidR="00634B80" w:rsidRPr="00335FAF" w:rsidRDefault="00AC0267" w:rsidP="002A1579">
            <w:pPr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  <w:r w:rsidRPr="00335FAF">
              <w:rPr>
                <w:sz w:val="20"/>
                <w:szCs w:val="20"/>
              </w:rPr>
              <w:t>Data Extraction</w:t>
            </w:r>
          </w:p>
          <w:p w:rsidR="002A1579" w:rsidRPr="00335FAF" w:rsidRDefault="00AC0267" w:rsidP="002A1579">
            <w:pPr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  <w:r w:rsidRPr="00335FAF">
              <w:rPr>
                <w:sz w:val="20"/>
                <w:szCs w:val="20"/>
              </w:rPr>
              <w:t xml:space="preserve">Software Maintenance </w:t>
            </w:r>
          </w:p>
        </w:tc>
        <w:tc>
          <w:tcPr>
            <w:tcW w:w="3630" w:type="dxa"/>
          </w:tcPr>
          <w:p w:rsidR="00634B80" w:rsidRPr="00335FAF" w:rsidRDefault="00AC0267">
            <w:pPr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  <w:r w:rsidRPr="00335FAF">
              <w:rPr>
                <w:sz w:val="20"/>
                <w:szCs w:val="20"/>
              </w:rPr>
              <w:t>Threat Analysis</w:t>
            </w:r>
          </w:p>
          <w:p w:rsidR="00634B80" w:rsidRPr="00335FAF" w:rsidRDefault="00AC0267">
            <w:pPr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  <w:r w:rsidRPr="00335FAF">
              <w:rPr>
                <w:sz w:val="20"/>
                <w:szCs w:val="20"/>
              </w:rPr>
              <w:t xml:space="preserve">Policy Implementation </w:t>
            </w:r>
          </w:p>
        </w:tc>
        <w:tc>
          <w:tcPr>
            <w:tcW w:w="4163" w:type="dxa"/>
          </w:tcPr>
          <w:p w:rsidR="00634B80" w:rsidRPr="00335FAF" w:rsidRDefault="002A1579">
            <w:pPr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  <w:r w:rsidRPr="00335FAF">
              <w:rPr>
                <w:sz w:val="20"/>
                <w:szCs w:val="20"/>
              </w:rPr>
              <w:t xml:space="preserve">Communication (oral / written )  </w:t>
            </w:r>
          </w:p>
          <w:p w:rsidR="00634B80" w:rsidRPr="00335FAF" w:rsidRDefault="00634B80">
            <w:pPr>
              <w:autoSpaceDE w:val="0"/>
              <w:autoSpaceDN w:val="0"/>
              <w:ind w:left="720"/>
              <w:rPr>
                <w:sz w:val="20"/>
                <w:szCs w:val="20"/>
              </w:rPr>
            </w:pPr>
          </w:p>
        </w:tc>
      </w:tr>
    </w:tbl>
    <w:p w:rsidR="00AC0267" w:rsidRPr="00335FAF" w:rsidRDefault="00AC0267">
      <w:pPr>
        <w:jc w:val="center"/>
        <w:rPr>
          <w:b/>
          <w:bCs/>
          <w:sz w:val="20"/>
          <w:szCs w:val="20"/>
        </w:rPr>
      </w:pPr>
    </w:p>
    <w:p w:rsidR="00634B80" w:rsidRPr="00335FAF" w:rsidRDefault="002A1579">
      <w:pPr>
        <w:jc w:val="center"/>
        <w:rPr>
          <w:b/>
          <w:bCs/>
          <w:sz w:val="20"/>
          <w:szCs w:val="20"/>
        </w:rPr>
      </w:pPr>
      <w:r w:rsidRPr="00335FAF">
        <w:rPr>
          <w:b/>
          <w:bCs/>
          <w:sz w:val="20"/>
          <w:szCs w:val="20"/>
        </w:rPr>
        <w:t>PROFESSIONAL EXPERIENCE</w:t>
      </w:r>
    </w:p>
    <w:p w:rsidR="00634B80" w:rsidRPr="00335FAF" w:rsidRDefault="00634B80">
      <w:pPr>
        <w:widowControl/>
        <w:rPr>
          <w:rFonts w:eastAsia="Calibri"/>
          <w:b/>
          <w:bCs/>
          <w:kern w:val="0"/>
          <w:sz w:val="20"/>
          <w:szCs w:val="20"/>
        </w:rPr>
      </w:pPr>
    </w:p>
    <w:p w:rsidR="00CE0444" w:rsidRDefault="00F1577C" w:rsidP="00F1577C">
      <w:pPr>
        <w:rPr>
          <w:b/>
          <w:bCs/>
          <w:sz w:val="20"/>
          <w:szCs w:val="20"/>
        </w:rPr>
      </w:pPr>
      <w:r w:rsidRPr="00335FAF">
        <w:rPr>
          <w:b/>
          <w:bCs/>
          <w:sz w:val="20"/>
          <w:szCs w:val="20"/>
        </w:rPr>
        <w:t xml:space="preserve">Jacobs Technology, </w:t>
      </w:r>
      <w:r w:rsidR="00CE0444">
        <w:rPr>
          <w:b/>
          <w:bCs/>
          <w:sz w:val="20"/>
          <w:szCs w:val="20"/>
        </w:rPr>
        <w:t>513EWS</w:t>
      </w:r>
      <w:r w:rsidR="003E1343">
        <w:rPr>
          <w:b/>
          <w:bCs/>
          <w:sz w:val="20"/>
          <w:szCs w:val="20"/>
        </w:rPr>
        <w:t xml:space="preserve"> F</w:t>
      </w:r>
      <w:r w:rsidR="00CE0444">
        <w:rPr>
          <w:b/>
          <w:bCs/>
          <w:sz w:val="20"/>
          <w:szCs w:val="20"/>
        </w:rPr>
        <w:t>-35 Mission Data Reprogramming Lab</w:t>
      </w:r>
    </w:p>
    <w:p w:rsidR="00AC0267" w:rsidRPr="00335FAF" w:rsidRDefault="00F1577C" w:rsidP="00F1577C">
      <w:pPr>
        <w:rPr>
          <w:b/>
          <w:bCs/>
          <w:sz w:val="20"/>
          <w:szCs w:val="20"/>
        </w:rPr>
      </w:pPr>
      <w:r w:rsidRPr="00335FAF">
        <w:rPr>
          <w:b/>
          <w:bCs/>
          <w:sz w:val="20"/>
          <w:szCs w:val="20"/>
        </w:rPr>
        <w:t xml:space="preserve">Eglin AFB, Fort Walton Beach, FL                                                                              </w:t>
      </w:r>
      <w:r w:rsidR="00CE0444">
        <w:rPr>
          <w:b/>
          <w:bCs/>
          <w:sz w:val="20"/>
          <w:szCs w:val="20"/>
        </w:rPr>
        <w:tab/>
      </w:r>
      <w:r w:rsidR="00CE0444">
        <w:rPr>
          <w:b/>
          <w:bCs/>
          <w:sz w:val="20"/>
          <w:szCs w:val="20"/>
        </w:rPr>
        <w:tab/>
      </w:r>
      <w:r w:rsidR="00CE0444">
        <w:rPr>
          <w:b/>
          <w:bCs/>
          <w:sz w:val="20"/>
          <w:szCs w:val="20"/>
        </w:rPr>
        <w:tab/>
      </w:r>
      <w:r w:rsidRPr="00335FAF">
        <w:rPr>
          <w:b/>
          <w:bCs/>
          <w:sz w:val="20"/>
          <w:szCs w:val="20"/>
        </w:rPr>
        <w:t xml:space="preserve">2010 – Present </w:t>
      </w:r>
    </w:p>
    <w:p w:rsidR="00AC0267" w:rsidRDefault="00F1577C" w:rsidP="00F1577C">
      <w:pPr>
        <w:rPr>
          <w:b/>
          <w:bCs/>
          <w:sz w:val="20"/>
          <w:szCs w:val="20"/>
        </w:rPr>
      </w:pPr>
      <w:r w:rsidRPr="00335FAF">
        <w:rPr>
          <w:b/>
          <w:bCs/>
          <w:sz w:val="20"/>
          <w:szCs w:val="20"/>
        </w:rPr>
        <w:t xml:space="preserve">Engineer </w:t>
      </w:r>
      <w:r w:rsidR="00027391" w:rsidRPr="00335FAF">
        <w:rPr>
          <w:b/>
          <w:bCs/>
          <w:sz w:val="20"/>
          <w:szCs w:val="20"/>
        </w:rPr>
        <w:t>3</w:t>
      </w:r>
    </w:p>
    <w:p w:rsidR="00335FAF" w:rsidRPr="00335FAF" w:rsidRDefault="00335FAF" w:rsidP="00F1577C">
      <w:pPr>
        <w:rPr>
          <w:b/>
          <w:bCs/>
          <w:sz w:val="20"/>
          <w:szCs w:val="20"/>
        </w:rPr>
      </w:pPr>
    </w:p>
    <w:p w:rsidR="00027391" w:rsidRDefault="00461824" w:rsidP="00F1577C">
      <w:pPr>
        <w:rPr>
          <w:sz w:val="20"/>
          <w:szCs w:val="20"/>
        </w:rPr>
      </w:pPr>
      <w:r w:rsidRPr="00461824">
        <w:rPr>
          <w:sz w:val="20"/>
          <w:szCs w:val="20"/>
        </w:rPr>
        <w:t>Provided engineering support to F-35 Mission Data Reprogramming Laboratory during initial lab operational capability and continued support during subsequent mission data loads product development, validation and delivery to the services.</w:t>
      </w:r>
    </w:p>
    <w:p w:rsidR="00FE1AE4" w:rsidRPr="00FE1AE4" w:rsidRDefault="00FE1AE4" w:rsidP="00FE1AE4">
      <w:pPr>
        <w:pStyle w:val="ListParagraph"/>
        <w:numPr>
          <w:ilvl w:val="0"/>
          <w:numId w:val="8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Build type sets using emitter mode list to create scenarios for scan schedule, ID or fit testing using the </w:t>
      </w:r>
      <w:r w:rsidRPr="00335FAF">
        <w:rPr>
          <w:sz w:val="20"/>
          <w:szCs w:val="20"/>
        </w:rPr>
        <w:t>Synchronization Control System (SCS) software.</w:t>
      </w:r>
    </w:p>
    <w:p w:rsidR="00335FAF" w:rsidRPr="00335FAF" w:rsidRDefault="00335FAF" w:rsidP="00335FAF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335FAF">
        <w:rPr>
          <w:sz w:val="20"/>
          <w:szCs w:val="20"/>
        </w:rPr>
        <w:t xml:space="preserve">Build emitter mode scenarios using the Synchronization Control System (SCS) software.  </w:t>
      </w:r>
    </w:p>
    <w:p w:rsidR="00335FAF" w:rsidRPr="00335FAF" w:rsidRDefault="00335FAF" w:rsidP="00335FAF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335FAF">
        <w:rPr>
          <w:sz w:val="20"/>
          <w:szCs w:val="20"/>
        </w:rPr>
        <w:t xml:space="preserve">Perform test and evaluation of multiple emitter modes scenarios for emitter identification. </w:t>
      </w:r>
    </w:p>
    <w:p w:rsidR="00F1577C" w:rsidRPr="00335FAF" w:rsidRDefault="00F1577C" w:rsidP="00B83FCA">
      <w:pPr>
        <w:pStyle w:val="ListParagraph"/>
        <w:numPr>
          <w:ilvl w:val="0"/>
          <w:numId w:val="2"/>
        </w:numPr>
        <w:rPr>
          <w:bCs/>
          <w:sz w:val="20"/>
          <w:szCs w:val="20"/>
        </w:rPr>
      </w:pPr>
      <w:r w:rsidRPr="00335FAF">
        <w:rPr>
          <w:bCs/>
          <w:sz w:val="20"/>
          <w:szCs w:val="20"/>
        </w:rPr>
        <w:t xml:space="preserve">Perform threat modeling simulations for the Electronic Warfare Testing team; building, reviewing, testing, and verifying multiple 4GRF emitters for the Combat </w:t>
      </w:r>
      <w:r w:rsidRPr="00335FAF">
        <w:rPr>
          <w:sz w:val="20"/>
          <w:szCs w:val="20"/>
        </w:rPr>
        <w:t>Electromagnetic Environmental Simulator</w:t>
      </w:r>
      <w:r w:rsidR="00CE0444">
        <w:rPr>
          <w:sz w:val="20"/>
          <w:szCs w:val="20"/>
        </w:rPr>
        <w:t>(CEESIM),</w:t>
      </w:r>
      <w:r w:rsidRPr="00335FAF">
        <w:rPr>
          <w:sz w:val="20"/>
          <w:szCs w:val="20"/>
        </w:rPr>
        <w:t xml:space="preserve"> utilizing Environment Generation and Analysis (EGA) tools</w:t>
      </w:r>
    </w:p>
    <w:p w:rsidR="00F1577C" w:rsidRPr="00335FAF" w:rsidRDefault="00F1577C" w:rsidP="00B83FCA">
      <w:pPr>
        <w:pStyle w:val="ListParagraph"/>
        <w:numPr>
          <w:ilvl w:val="0"/>
          <w:numId w:val="2"/>
        </w:numPr>
        <w:rPr>
          <w:bCs/>
          <w:sz w:val="20"/>
          <w:szCs w:val="20"/>
        </w:rPr>
      </w:pPr>
      <w:r w:rsidRPr="00335FAF">
        <w:rPr>
          <w:sz w:val="20"/>
          <w:szCs w:val="20"/>
        </w:rPr>
        <w:t>Conduct mission data testing; utilizing CEESIM and assisting with instrumentation, installation, collection, recording, and reductions of RF signal data</w:t>
      </w:r>
    </w:p>
    <w:p w:rsidR="00F1577C" w:rsidRPr="00335FAF" w:rsidRDefault="00F1577C" w:rsidP="00B83FCA">
      <w:pPr>
        <w:pStyle w:val="ListParagraph"/>
        <w:numPr>
          <w:ilvl w:val="0"/>
          <w:numId w:val="2"/>
        </w:numPr>
        <w:rPr>
          <w:bCs/>
          <w:sz w:val="20"/>
          <w:szCs w:val="20"/>
        </w:rPr>
      </w:pPr>
      <w:r w:rsidRPr="00335FAF">
        <w:rPr>
          <w:bCs/>
          <w:sz w:val="20"/>
          <w:szCs w:val="20"/>
        </w:rPr>
        <w:t>Support Electronic Warfare Mission Data team</w:t>
      </w:r>
      <w:r w:rsidR="00CE0444">
        <w:rPr>
          <w:bCs/>
          <w:sz w:val="20"/>
          <w:szCs w:val="20"/>
        </w:rPr>
        <w:t>,</w:t>
      </w:r>
      <w:r w:rsidRPr="00335FAF">
        <w:rPr>
          <w:bCs/>
          <w:sz w:val="20"/>
          <w:szCs w:val="20"/>
        </w:rPr>
        <w:t xml:space="preserve"> matching CEESIM emitter modes with mission data emitter modes in the Ma</w:t>
      </w:r>
      <w:r w:rsidR="00CE0444">
        <w:rPr>
          <w:bCs/>
          <w:sz w:val="20"/>
          <w:szCs w:val="20"/>
        </w:rPr>
        <w:t>s</w:t>
      </w:r>
      <w:r w:rsidRPr="00335FAF">
        <w:rPr>
          <w:bCs/>
          <w:sz w:val="20"/>
          <w:szCs w:val="20"/>
        </w:rPr>
        <w:t>ter Emitter Workbook</w:t>
      </w:r>
    </w:p>
    <w:p w:rsidR="00F1577C" w:rsidRDefault="00F1577C" w:rsidP="00B83FCA">
      <w:pPr>
        <w:pStyle w:val="ListParagraph"/>
        <w:numPr>
          <w:ilvl w:val="0"/>
          <w:numId w:val="2"/>
        </w:numPr>
        <w:rPr>
          <w:bCs/>
          <w:sz w:val="20"/>
          <w:szCs w:val="20"/>
        </w:rPr>
      </w:pPr>
      <w:r w:rsidRPr="00335FAF">
        <w:rPr>
          <w:bCs/>
          <w:sz w:val="20"/>
          <w:szCs w:val="20"/>
        </w:rPr>
        <w:t xml:space="preserve">Created and </w:t>
      </w:r>
      <w:r w:rsidR="00E17980" w:rsidRPr="00335FAF">
        <w:rPr>
          <w:bCs/>
          <w:sz w:val="20"/>
          <w:szCs w:val="20"/>
        </w:rPr>
        <w:t>maintained</w:t>
      </w:r>
      <w:r w:rsidRPr="00335FAF">
        <w:rPr>
          <w:bCs/>
          <w:sz w:val="20"/>
          <w:szCs w:val="20"/>
        </w:rPr>
        <w:t xml:space="preserve"> the CEESIM Scenario Development Process / Procedures</w:t>
      </w:r>
    </w:p>
    <w:p w:rsidR="00CE0444" w:rsidRPr="00335FAF" w:rsidRDefault="00CE0444" w:rsidP="00B83FCA">
      <w:pPr>
        <w:pStyle w:val="ListParagraph"/>
        <w:numPr>
          <w:ilvl w:val="0"/>
          <w:numId w:val="2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Created</w:t>
      </w:r>
      <w:r w:rsidR="006F17D6">
        <w:rPr>
          <w:bCs/>
          <w:sz w:val="20"/>
          <w:szCs w:val="20"/>
        </w:rPr>
        <w:t xml:space="preserve"> processes and procedures to develop and maintain electronic emitters.</w:t>
      </w:r>
    </w:p>
    <w:p w:rsidR="00F1577C" w:rsidRPr="00335FAF" w:rsidRDefault="00F1577C" w:rsidP="00F1577C">
      <w:pPr>
        <w:rPr>
          <w:bCs/>
          <w:sz w:val="20"/>
          <w:szCs w:val="20"/>
        </w:rPr>
      </w:pPr>
    </w:p>
    <w:p w:rsidR="00F1577C" w:rsidRPr="00335FAF" w:rsidRDefault="00F1577C" w:rsidP="00F1577C">
      <w:pPr>
        <w:rPr>
          <w:b/>
          <w:bCs/>
          <w:sz w:val="20"/>
          <w:szCs w:val="20"/>
        </w:rPr>
      </w:pPr>
      <w:r w:rsidRPr="00335FAF">
        <w:rPr>
          <w:b/>
          <w:bCs/>
          <w:sz w:val="20"/>
          <w:szCs w:val="20"/>
        </w:rPr>
        <w:t xml:space="preserve">SRC, Inc. Eglin AFB, Fort Walton Beach, FL                                                                                                     2009 – 2010 </w:t>
      </w:r>
    </w:p>
    <w:p w:rsidR="00F1577C" w:rsidRDefault="00F1577C" w:rsidP="004D0BE9">
      <w:pPr>
        <w:rPr>
          <w:b/>
          <w:bCs/>
          <w:sz w:val="20"/>
          <w:szCs w:val="20"/>
        </w:rPr>
      </w:pPr>
      <w:r w:rsidRPr="00335FAF">
        <w:rPr>
          <w:b/>
          <w:bCs/>
          <w:sz w:val="20"/>
          <w:szCs w:val="20"/>
        </w:rPr>
        <w:t>Signal Analyst</w:t>
      </w:r>
    </w:p>
    <w:p w:rsidR="00335FAF" w:rsidRPr="00335FAF" w:rsidRDefault="00335FAF" w:rsidP="004D0BE9">
      <w:pPr>
        <w:rPr>
          <w:b/>
          <w:bCs/>
          <w:sz w:val="20"/>
          <w:szCs w:val="20"/>
        </w:rPr>
      </w:pPr>
    </w:p>
    <w:p w:rsidR="00B83FCA" w:rsidRPr="00335FAF" w:rsidRDefault="00F1577C" w:rsidP="00B83FCA">
      <w:pPr>
        <w:rPr>
          <w:bCs/>
          <w:sz w:val="20"/>
          <w:szCs w:val="20"/>
        </w:rPr>
      </w:pPr>
      <w:r w:rsidRPr="00335FAF">
        <w:rPr>
          <w:bCs/>
          <w:sz w:val="20"/>
          <w:szCs w:val="20"/>
        </w:rPr>
        <w:t>Provided technica</w:t>
      </w:r>
      <w:r w:rsidR="006F17D6">
        <w:rPr>
          <w:bCs/>
          <w:sz w:val="20"/>
          <w:szCs w:val="20"/>
        </w:rPr>
        <w:t>l support to the Communication</w:t>
      </w:r>
      <w:r w:rsidRPr="00335FAF">
        <w:rPr>
          <w:bCs/>
          <w:sz w:val="20"/>
          <w:szCs w:val="20"/>
        </w:rPr>
        <w:t xml:space="preserve"> Electronic Command</w:t>
      </w:r>
      <w:r w:rsidR="00E17980">
        <w:rPr>
          <w:bCs/>
          <w:sz w:val="20"/>
          <w:szCs w:val="20"/>
        </w:rPr>
        <w:t xml:space="preserve"> (CECOM)-</w:t>
      </w:r>
      <w:r w:rsidRPr="00335FAF">
        <w:rPr>
          <w:bCs/>
          <w:sz w:val="20"/>
          <w:szCs w:val="20"/>
        </w:rPr>
        <w:t>Army</w:t>
      </w:r>
      <w:r w:rsidR="00B83FCA" w:rsidRPr="00335FAF">
        <w:rPr>
          <w:bCs/>
          <w:sz w:val="20"/>
          <w:szCs w:val="20"/>
        </w:rPr>
        <w:t xml:space="preserve"> and </w:t>
      </w:r>
      <w:r w:rsidRPr="00335FAF">
        <w:rPr>
          <w:bCs/>
          <w:sz w:val="20"/>
          <w:szCs w:val="20"/>
        </w:rPr>
        <w:t>Re</w:t>
      </w:r>
      <w:r w:rsidR="006F17D6">
        <w:rPr>
          <w:bCs/>
          <w:sz w:val="20"/>
          <w:szCs w:val="20"/>
        </w:rPr>
        <w:t>p</w:t>
      </w:r>
      <w:r w:rsidRPr="00335FAF">
        <w:rPr>
          <w:bCs/>
          <w:sz w:val="20"/>
          <w:szCs w:val="20"/>
        </w:rPr>
        <w:t>rogramming Analysis Team</w:t>
      </w:r>
      <w:r w:rsidR="00E17980">
        <w:rPr>
          <w:bCs/>
          <w:sz w:val="20"/>
          <w:szCs w:val="20"/>
        </w:rPr>
        <w:t xml:space="preserve"> (ARAT)</w:t>
      </w:r>
      <w:r w:rsidR="00B83FCA" w:rsidRPr="00335FAF">
        <w:rPr>
          <w:bCs/>
          <w:sz w:val="20"/>
          <w:szCs w:val="20"/>
        </w:rPr>
        <w:t>.</w:t>
      </w:r>
    </w:p>
    <w:p w:rsidR="00F1577C" w:rsidRPr="00335FAF" w:rsidRDefault="004D0BE9" w:rsidP="00B83FCA">
      <w:pPr>
        <w:pStyle w:val="ListParagraph"/>
        <w:numPr>
          <w:ilvl w:val="0"/>
          <w:numId w:val="6"/>
        </w:numPr>
        <w:rPr>
          <w:bCs/>
          <w:sz w:val="20"/>
          <w:szCs w:val="20"/>
        </w:rPr>
      </w:pPr>
      <w:r w:rsidRPr="00335FAF">
        <w:rPr>
          <w:bCs/>
          <w:sz w:val="20"/>
          <w:szCs w:val="20"/>
        </w:rPr>
        <w:t>Ensure</w:t>
      </w:r>
      <w:r w:rsidR="00CE0444">
        <w:rPr>
          <w:bCs/>
          <w:sz w:val="20"/>
          <w:szCs w:val="20"/>
        </w:rPr>
        <w:t>d</w:t>
      </w:r>
      <w:r w:rsidRPr="00335FAF">
        <w:rPr>
          <w:bCs/>
          <w:sz w:val="20"/>
          <w:szCs w:val="20"/>
        </w:rPr>
        <w:t xml:space="preserve"> timely and effective engineering</w:t>
      </w:r>
      <w:r w:rsidR="006F17D6">
        <w:rPr>
          <w:bCs/>
          <w:sz w:val="20"/>
          <w:szCs w:val="20"/>
        </w:rPr>
        <w:t xml:space="preserve"> </w:t>
      </w:r>
      <w:r w:rsidRPr="00335FAF">
        <w:rPr>
          <w:bCs/>
          <w:sz w:val="20"/>
          <w:szCs w:val="20"/>
        </w:rPr>
        <w:t>level radar and weapon systems threat analysis; geo-tailored mission data set development for the U.S. Army Aviation aircraft survivability and other special-purpose target sensing systems</w:t>
      </w:r>
    </w:p>
    <w:p w:rsidR="004D0BE9" w:rsidRPr="00335FAF" w:rsidRDefault="004D0BE9" w:rsidP="00B83FCA">
      <w:pPr>
        <w:pStyle w:val="ListParagraph"/>
        <w:numPr>
          <w:ilvl w:val="0"/>
          <w:numId w:val="3"/>
        </w:numPr>
        <w:rPr>
          <w:bCs/>
          <w:sz w:val="20"/>
          <w:szCs w:val="20"/>
        </w:rPr>
      </w:pPr>
      <w:r w:rsidRPr="00335FAF">
        <w:rPr>
          <w:bCs/>
          <w:sz w:val="20"/>
          <w:szCs w:val="20"/>
        </w:rPr>
        <w:t xml:space="preserve">Analyzed EOB region specific data identifying platform threats based on Long Bow Apache’s avionic system capability </w:t>
      </w:r>
    </w:p>
    <w:p w:rsidR="004D0BE9" w:rsidRPr="00335FAF" w:rsidRDefault="004D0BE9" w:rsidP="00B83FCA">
      <w:pPr>
        <w:pStyle w:val="ListParagraph"/>
        <w:numPr>
          <w:ilvl w:val="0"/>
          <w:numId w:val="3"/>
        </w:numPr>
        <w:rPr>
          <w:bCs/>
          <w:sz w:val="20"/>
          <w:szCs w:val="20"/>
        </w:rPr>
      </w:pPr>
      <w:r w:rsidRPr="00335FAF">
        <w:rPr>
          <w:bCs/>
          <w:sz w:val="20"/>
          <w:szCs w:val="20"/>
        </w:rPr>
        <w:t xml:space="preserve">Monitored laboratory hardware-in-the-loop Mission Data Set testing; ensuring proper threat identification and ambiguity resolution </w:t>
      </w:r>
    </w:p>
    <w:p w:rsidR="004D0BE9" w:rsidRPr="00335FAF" w:rsidRDefault="004D0BE9" w:rsidP="004D0BE9">
      <w:pPr>
        <w:rPr>
          <w:bCs/>
          <w:sz w:val="20"/>
          <w:szCs w:val="20"/>
        </w:rPr>
      </w:pPr>
    </w:p>
    <w:p w:rsidR="004D0BE9" w:rsidRPr="00335FAF" w:rsidRDefault="004D0BE9" w:rsidP="004D0BE9">
      <w:pPr>
        <w:rPr>
          <w:b/>
          <w:bCs/>
          <w:sz w:val="20"/>
          <w:szCs w:val="20"/>
        </w:rPr>
      </w:pPr>
      <w:r w:rsidRPr="00335FAF">
        <w:rPr>
          <w:b/>
          <w:bCs/>
          <w:sz w:val="20"/>
          <w:szCs w:val="20"/>
        </w:rPr>
        <w:t xml:space="preserve">AMEWAS, Inc., </w:t>
      </w:r>
      <w:r w:rsidR="00F30A1B" w:rsidRPr="00335FAF">
        <w:rPr>
          <w:b/>
          <w:bCs/>
          <w:sz w:val="20"/>
          <w:szCs w:val="20"/>
        </w:rPr>
        <w:t>California</w:t>
      </w:r>
      <w:r w:rsidR="00FC567E" w:rsidRPr="00335FAF">
        <w:rPr>
          <w:b/>
          <w:bCs/>
          <w:sz w:val="20"/>
          <w:szCs w:val="20"/>
        </w:rPr>
        <w:t>, MD</w:t>
      </w:r>
      <w:r w:rsidRPr="00335FAF"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</w:t>
      </w:r>
      <w:r w:rsidR="00FC567E" w:rsidRPr="00335FAF">
        <w:rPr>
          <w:b/>
          <w:bCs/>
          <w:sz w:val="20"/>
          <w:szCs w:val="20"/>
        </w:rPr>
        <w:t xml:space="preserve"> </w:t>
      </w:r>
      <w:r w:rsidRPr="00335FAF">
        <w:rPr>
          <w:b/>
          <w:bCs/>
          <w:sz w:val="20"/>
          <w:szCs w:val="20"/>
        </w:rPr>
        <w:t xml:space="preserve">2006 – 2009 </w:t>
      </w:r>
    </w:p>
    <w:p w:rsidR="00AC0267" w:rsidRDefault="004D0BE9" w:rsidP="004D0BE9">
      <w:pPr>
        <w:rPr>
          <w:b/>
          <w:bCs/>
          <w:sz w:val="20"/>
          <w:szCs w:val="20"/>
        </w:rPr>
      </w:pPr>
      <w:r w:rsidRPr="00335FAF">
        <w:rPr>
          <w:b/>
          <w:bCs/>
          <w:sz w:val="20"/>
          <w:szCs w:val="20"/>
        </w:rPr>
        <w:t xml:space="preserve">Signal Developer </w:t>
      </w:r>
    </w:p>
    <w:p w:rsidR="00335FAF" w:rsidRPr="00335FAF" w:rsidRDefault="00335FAF" w:rsidP="004D0BE9">
      <w:pPr>
        <w:rPr>
          <w:b/>
          <w:bCs/>
          <w:sz w:val="20"/>
          <w:szCs w:val="20"/>
        </w:rPr>
      </w:pPr>
    </w:p>
    <w:p w:rsidR="004D0BE9" w:rsidRPr="00335FAF" w:rsidRDefault="004D0BE9" w:rsidP="004D0BE9">
      <w:pPr>
        <w:rPr>
          <w:sz w:val="20"/>
          <w:szCs w:val="20"/>
        </w:rPr>
      </w:pPr>
      <w:r w:rsidRPr="00335FAF">
        <w:rPr>
          <w:sz w:val="20"/>
          <w:szCs w:val="20"/>
        </w:rPr>
        <w:t xml:space="preserve">Reviewed, analyzed, extracted, and stored non-communications emitter modes from the EWIRDB into the </w:t>
      </w:r>
      <w:r w:rsidR="00E17980">
        <w:rPr>
          <w:sz w:val="20"/>
          <w:szCs w:val="20"/>
        </w:rPr>
        <w:t>Next Generation Threat System (</w:t>
      </w:r>
      <w:r w:rsidRPr="00335FAF">
        <w:rPr>
          <w:sz w:val="20"/>
          <w:szCs w:val="20"/>
        </w:rPr>
        <w:t>NGTS</w:t>
      </w:r>
      <w:r w:rsidR="00E17980">
        <w:rPr>
          <w:sz w:val="20"/>
          <w:szCs w:val="20"/>
        </w:rPr>
        <w:t>)</w:t>
      </w:r>
      <w:r w:rsidRPr="00335FAF">
        <w:rPr>
          <w:sz w:val="20"/>
          <w:szCs w:val="20"/>
        </w:rPr>
        <w:t xml:space="preserve"> sensors database; created 254+ EW scenarios within the NGTS database; containing signal and parametric platform information.</w:t>
      </w:r>
    </w:p>
    <w:p w:rsidR="004D0BE9" w:rsidRPr="00335FAF" w:rsidRDefault="004D0BE9" w:rsidP="00B83FCA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335FAF">
        <w:rPr>
          <w:sz w:val="20"/>
          <w:szCs w:val="20"/>
        </w:rPr>
        <w:t>Provided support to NGTS software developers by reviewing the NGTS database and Battle Monitor GUI design and functionality; through the testing and evaluation (T&amp;E) of NGTS entity behaviors in the virtual tactical environment</w:t>
      </w:r>
      <w:r w:rsidR="00B83FCA" w:rsidRPr="00335FAF">
        <w:rPr>
          <w:sz w:val="20"/>
          <w:szCs w:val="20"/>
        </w:rPr>
        <w:t>s</w:t>
      </w:r>
    </w:p>
    <w:p w:rsidR="00335FAF" w:rsidRDefault="004D0BE9" w:rsidP="00B83FCA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335FAF">
        <w:rPr>
          <w:sz w:val="20"/>
          <w:szCs w:val="20"/>
        </w:rPr>
        <w:t xml:space="preserve">Attended threat weapons systems </w:t>
      </w:r>
      <w:r w:rsidR="00931248" w:rsidRPr="00335FAF">
        <w:rPr>
          <w:sz w:val="20"/>
          <w:szCs w:val="20"/>
        </w:rPr>
        <w:t xml:space="preserve">and </w:t>
      </w:r>
      <w:r w:rsidRPr="00335FAF">
        <w:rPr>
          <w:sz w:val="20"/>
          <w:szCs w:val="20"/>
        </w:rPr>
        <w:t>the next generation non-communicat</w:t>
      </w:r>
      <w:r w:rsidR="00931248" w:rsidRPr="00335FAF">
        <w:rPr>
          <w:sz w:val="20"/>
          <w:szCs w:val="20"/>
        </w:rPr>
        <w:t xml:space="preserve">ions database course and </w:t>
      </w:r>
      <w:r w:rsidRPr="00335FAF">
        <w:rPr>
          <w:sz w:val="20"/>
          <w:szCs w:val="20"/>
        </w:rPr>
        <w:t>technical exchange meeting on behalf of the Battlespace Modeling &amp; Simulation (M&amp;S) Division</w:t>
      </w:r>
    </w:p>
    <w:p w:rsidR="00335FAF" w:rsidRDefault="00335FAF" w:rsidP="00335FAF">
      <w:pPr>
        <w:rPr>
          <w:sz w:val="20"/>
          <w:szCs w:val="20"/>
        </w:rPr>
      </w:pPr>
    </w:p>
    <w:p w:rsidR="00335FAF" w:rsidRDefault="00335FAF" w:rsidP="00335FAF">
      <w:pPr>
        <w:rPr>
          <w:sz w:val="20"/>
          <w:szCs w:val="20"/>
        </w:rPr>
      </w:pPr>
    </w:p>
    <w:p w:rsidR="00335FAF" w:rsidRDefault="00335FAF" w:rsidP="00335FAF">
      <w:pPr>
        <w:rPr>
          <w:sz w:val="20"/>
          <w:szCs w:val="20"/>
        </w:rPr>
      </w:pPr>
    </w:p>
    <w:p w:rsidR="00335FAF" w:rsidRDefault="00335FAF" w:rsidP="00335FAF">
      <w:pPr>
        <w:rPr>
          <w:sz w:val="20"/>
          <w:szCs w:val="20"/>
        </w:rPr>
      </w:pPr>
    </w:p>
    <w:p w:rsidR="00335FAF" w:rsidRDefault="00335FAF" w:rsidP="00335FAF">
      <w:pPr>
        <w:rPr>
          <w:sz w:val="20"/>
          <w:szCs w:val="20"/>
        </w:rPr>
      </w:pPr>
    </w:p>
    <w:p w:rsidR="00335FAF" w:rsidRDefault="00335FAF" w:rsidP="00335FAF">
      <w:pPr>
        <w:rPr>
          <w:sz w:val="20"/>
          <w:szCs w:val="20"/>
        </w:rPr>
      </w:pPr>
    </w:p>
    <w:p w:rsidR="004D0BE9" w:rsidRPr="00335FAF" w:rsidRDefault="004D0BE9" w:rsidP="00335FAF">
      <w:pPr>
        <w:rPr>
          <w:sz w:val="20"/>
          <w:szCs w:val="20"/>
        </w:rPr>
      </w:pPr>
      <w:r w:rsidRPr="00335FAF">
        <w:rPr>
          <w:sz w:val="20"/>
          <w:szCs w:val="20"/>
        </w:rPr>
        <w:br/>
      </w:r>
      <w:r w:rsidRPr="00335FAF">
        <w:rPr>
          <w:sz w:val="20"/>
          <w:szCs w:val="20"/>
        </w:rPr>
        <w:br/>
      </w:r>
    </w:p>
    <w:p w:rsidR="00B83FCA" w:rsidRPr="00335FAF" w:rsidRDefault="00B83FCA" w:rsidP="00B83FCA">
      <w:pPr>
        <w:rPr>
          <w:rFonts w:eastAsia="Arial"/>
          <w:b/>
          <w:sz w:val="20"/>
          <w:szCs w:val="20"/>
        </w:rPr>
      </w:pPr>
    </w:p>
    <w:p w:rsidR="00931248" w:rsidRPr="00335FAF" w:rsidRDefault="00931248" w:rsidP="00931248">
      <w:pPr>
        <w:pBdr>
          <w:bottom w:val="single" w:sz="4" w:space="1" w:color="auto"/>
        </w:pBdr>
        <w:rPr>
          <w:rFonts w:eastAsia="Arial"/>
          <w:sz w:val="20"/>
          <w:szCs w:val="20"/>
        </w:rPr>
      </w:pPr>
      <w:r w:rsidRPr="00335FAF">
        <w:rPr>
          <w:rFonts w:eastAsia="Arial"/>
          <w:b/>
          <w:sz w:val="20"/>
          <w:szCs w:val="20"/>
        </w:rPr>
        <w:t>ALBERTO SANTIAGO                                                                                                                                              Page</w:t>
      </w:r>
      <w:r w:rsidRPr="00335FAF">
        <w:rPr>
          <w:rFonts w:eastAsia="Arial"/>
          <w:sz w:val="20"/>
          <w:szCs w:val="20"/>
        </w:rPr>
        <w:t xml:space="preserve"> 2 </w:t>
      </w:r>
    </w:p>
    <w:p w:rsidR="00AC0267" w:rsidRPr="00335FAF" w:rsidRDefault="00AC0267" w:rsidP="004D0BE9">
      <w:pPr>
        <w:rPr>
          <w:b/>
          <w:bCs/>
          <w:sz w:val="20"/>
          <w:szCs w:val="20"/>
        </w:rPr>
      </w:pPr>
    </w:p>
    <w:p w:rsidR="00931248" w:rsidRPr="00335FAF" w:rsidRDefault="00931248" w:rsidP="00931248">
      <w:pPr>
        <w:jc w:val="center"/>
        <w:rPr>
          <w:b/>
          <w:bCs/>
          <w:sz w:val="20"/>
          <w:szCs w:val="20"/>
        </w:rPr>
      </w:pPr>
    </w:p>
    <w:p w:rsidR="00931248" w:rsidRPr="00335FAF" w:rsidRDefault="00931248" w:rsidP="00931248">
      <w:pPr>
        <w:jc w:val="center"/>
        <w:rPr>
          <w:b/>
          <w:bCs/>
          <w:sz w:val="20"/>
          <w:szCs w:val="20"/>
        </w:rPr>
      </w:pPr>
      <w:r w:rsidRPr="00335FAF">
        <w:rPr>
          <w:b/>
          <w:bCs/>
          <w:sz w:val="20"/>
          <w:szCs w:val="20"/>
        </w:rPr>
        <w:t>MILIT</w:t>
      </w:r>
      <w:r w:rsidR="007A607B">
        <w:rPr>
          <w:b/>
          <w:bCs/>
          <w:sz w:val="20"/>
          <w:szCs w:val="20"/>
        </w:rPr>
        <w:t>A</w:t>
      </w:r>
      <w:r w:rsidRPr="00335FAF">
        <w:rPr>
          <w:b/>
          <w:bCs/>
          <w:sz w:val="20"/>
          <w:szCs w:val="20"/>
        </w:rPr>
        <w:t xml:space="preserve">RY EXPERIENCE </w:t>
      </w:r>
    </w:p>
    <w:p w:rsidR="00931248" w:rsidRPr="00335FAF" w:rsidRDefault="00931248" w:rsidP="00931248">
      <w:pPr>
        <w:rPr>
          <w:b/>
          <w:bCs/>
          <w:sz w:val="20"/>
          <w:szCs w:val="20"/>
        </w:rPr>
      </w:pPr>
    </w:p>
    <w:p w:rsidR="00931248" w:rsidRPr="00335FAF" w:rsidRDefault="00931248" w:rsidP="00931248">
      <w:pPr>
        <w:rPr>
          <w:b/>
          <w:bCs/>
          <w:sz w:val="20"/>
          <w:szCs w:val="20"/>
        </w:rPr>
      </w:pPr>
      <w:r w:rsidRPr="00335FAF">
        <w:rPr>
          <w:b/>
          <w:bCs/>
          <w:sz w:val="20"/>
          <w:szCs w:val="20"/>
        </w:rPr>
        <w:t xml:space="preserve">United States Navy, Norfolk, VA                                                                                                                         1999 – 2002 </w:t>
      </w:r>
    </w:p>
    <w:p w:rsidR="00AC0267" w:rsidRDefault="00931248" w:rsidP="004D0BE9">
      <w:pPr>
        <w:rPr>
          <w:b/>
          <w:bCs/>
          <w:sz w:val="20"/>
          <w:szCs w:val="20"/>
        </w:rPr>
      </w:pPr>
      <w:r w:rsidRPr="00335FAF">
        <w:rPr>
          <w:b/>
          <w:bCs/>
          <w:sz w:val="20"/>
          <w:szCs w:val="20"/>
        </w:rPr>
        <w:t>Operator</w:t>
      </w:r>
    </w:p>
    <w:p w:rsidR="00335FAF" w:rsidRPr="00335FAF" w:rsidRDefault="00335FAF" w:rsidP="004D0BE9">
      <w:pPr>
        <w:rPr>
          <w:b/>
          <w:bCs/>
          <w:sz w:val="20"/>
          <w:szCs w:val="20"/>
        </w:rPr>
      </w:pPr>
    </w:p>
    <w:p w:rsidR="00931248" w:rsidRPr="00335FAF" w:rsidRDefault="00931248" w:rsidP="004D0BE9">
      <w:pPr>
        <w:rPr>
          <w:bCs/>
          <w:sz w:val="20"/>
          <w:szCs w:val="20"/>
        </w:rPr>
      </w:pPr>
      <w:r w:rsidRPr="00335FAF">
        <w:rPr>
          <w:bCs/>
          <w:sz w:val="20"/>
          <w:szCs w:val="20"/>
        </w:rPr>
        <w:t>Conducted</w:t>
      </w:r>
      <w:r w:rsidR="00FC567E" w:rsidRPr="00335FAF">
        <w:rPr>
          <w:bCs/>
          <w:sz w:val="20"/>
          <w:szCs w:val="20"/>
        </w:rPr>
        <w:t xml:space="preserve"> data collection / analysis, </w:t>
      </w:r>
      <w:r w:rsidRPr="00335FAF">
        <w:rPr>
          <w:bCs/>
          <w:sz w:val="20"/>
          <w:szCs w:val="20"/>
        </w:rPr>
        <w:t>intelligence gathering / dissemination activities</w:t>
      </w:r>
      <w:r w:rsidR="00F30A1B" w:rsidRPr="00335FAF">
        <w:rPr>
          <w:bCs/>
          <w:sz w:val="20"/>
          <w:szCs w:val="20"/>
        </w:rPr>
        <w:t xml:space="preserve"> </w:t>
      </w:r>
      <w:r w:rsidR="00FC567E" w:rsidRPr="00335FAF">
        <w:rPr>
          <w:bCs/>
          <w:sz w:val="20"/>
          <w:szCs w:val="20"/>
        </w:rPr>
        <w:t xml:space="preserve">to </w:t>
      </w:r>
      <w:r w:rsidR="00F30A1B" w:rsidRPr="00335FAF">
        <w:rPr>
          <w:bCs/>
          <w:sz w:val="20"/>
          <w:szCs w:val="20"/>
        </w:rPr>
        <w:t>the Naval Information Operations Command (</w:t>
      </w:r>
      <w:r w:rsidR="00FC567E" w:rsidRPr="00335FAF">
        <w:rPr>
          <w:bCs/>
          <w:sz w:val="20"/>
          <w:szCs w:val="20"/>
        </w:rPr>
        <w:t>NIOC); ensuring all information was accurate and received in a timely manner.</w:t>
      </w:r>
    </w:p>
    <w:p w:rsidR="00931248" w:rsidRDefault="00931248" w:rsidP="00B83FCA">
      <w:pPr>
        <w:pStyle w:val="ListParagraph"/>
        <w:numPr>
          <w:ilvl w:val="0"/>
          <w:numId w:val="5"/>
        </w:numPr>
        <w:rPr>
          <w:bCs/>
          <w:sz w:val="20"/>
          <w:szCs w:val="20"/>
        </w:rPr>
      </w:pPr>
      <w:r w:rsidRPr="00335FAF">
        <w:rPr>
          <w:bCs/>
          <w:sz w:val="20"/>
          <w:szCs w:val="20"/>
        </w:rPr>
        <w:t xml:space="preserve">Researched and developed Electronic Order of Battle listings for areas of operations </w:t>
      </w:r>
    </w:p>
    <w:p w:rsidR="001F0DA7" w:rsidRPr="00335FAF" w:rsidRDefault="001F0DA7" w:rsidP="00B83FCA">
      <w:pPr>
        <w:pStyle w:val="ListParagraph"/>
        <w:numPr>
          <w:ilvl w:val="0"/>
          <w:numId w:val="5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Perform as operation manager while deployed with the Electronic Support Measure (ESM) team onboard ship.</w:t>
      </w:r>
    </w:p>
    <w:p w:rsidR="00931248" w:rsidRPr="00335FAF" w:rsidRDefault="00931248" w:rsidP="00B83FCA">
      <w:pPr>
        <w:pStyle w:val="ListParagraph"/>
        <w:numPr>
          <w:ilvl w:val="0"/>
          <w:numId w:val="5"/>
        </w:numPr>
        <w:rPr>
          <w:bCs/>
          <w:sz w:val="20"/>
          <w:szCs w:val="20"/>
        </w:rPr>
      </w:pPr>
      <w:r w:rsidRPr="00335FAF">
        <w:rPr>
          <w:bCs/>
          <w:sz w:val="20"/>
          <w:szCs w:val="20"/>
        </w:rPr>
        <w:t>Advised in the development and testing of Specific Emitter Identification maritime surveillance system</w:t>
      </w:r>
    </w:p>
    <w:p w:rsidR="00931248" w:rsidRPr="00335FAF" w:rsidRDefault="00931248" w:rsidP="00B83FCA">
      <w:pPr>
        <w:pStyle w:val="ListParagraph"/>
        <w:numPr>
          <w:ilvl w:val="0"/>
          <w:numId w:val="5"/>
        </w:numPr>
        <w:rPr>
          <w:bCs/>
          <w:sz w:val="20"/>
          <w:szCs w:val="20"/>
        </w:rPr>
      </w:pPr>
      <w:r w:rsidRPr="00335FAF">
        <w:rPr>
          <w:bCs/>
          <w:sz w:val="20"/>
          <w:szCs w:val="20"/>
        </w:rPr>
        <w:t xml:space="preserve">Prepared and delivered briefs and skill qualification trainings </w:t>
      </w:r>
      <w:r w:rsidR="00FC567E" w:rsidRPr="00335FAF">
        <w:rPr>
          <w:bCs/>
          <w:sz w:val="20"/>
          <w:szCs w:val="20"/>
        </w:rPr>
        <w:t>to</w:t>
      </w:r>
      <w:r w:rsidRPr="00335FAF">
        <w:rPr>
          <w:bCs/>
          <w:sz w:val="20"/>
          <w:szCs w:val="20"/>
        </w:rPr>
        <w:t xml:space="preserve"> </w:t>
      </w:r>
      <w:r w:rsidR="00F30A1B" w:rsidRPr="00335FAF">
        <w:rPr>
          <w:bCs/>
          <w:sz w:val="20"/>
          <w:szCs w:val="20"/>
        </w:rPr>
        <w:t>20+</w:t>
      </w:r>
      <w:r w:rsidRPr="00335FAF">
        <w:rPr>
          <w:bCs/>
          <w:sz w:val="20"/>
          <w:szCs w:val="20"/>
        </w:rPr>
        <w:t xml:space="preserve"> Navy personnel on a weekly basis</w:t>
      </w:r>
    </w:p>
    <w:p w:rsidR="00931248" w:rsidRPr="00335FAF" w:rsidRDefault="00931248" w:rsidP="00B83FCA">
      <w:pPr>
        <w:pStyle w:val="ListParagraph"/>
        <w:numPr>
          <w:ilvl w:val="0"/>
          <w:numId w:val="5"/>
        </w:numPr>
        <w:rPr>
          <w:bCs/>
          <w:sz w:val="20"/>
          <w:szCs w:val="20"/>
        </w:rPr>
      </w:pPr>
      <w:r w:rsidRPr="00335FAF">
        <w:rPr>
          <w:bCs/>
          <w:sz w:val="20"/>
          <w:szCs w:val="20"/>
        </w:rPr>
        <w:t>Qualified to use AN / WSQ-5 “Cluster Spectator” and AN/ULQ-16 (V) 2 Pulse Analyzer for electronic system measuring</w:t>
      </w:r>
    </w:p>
    <w:p w:rsidR="00FC567E" w:rsidRPr="00335FAF" w:rsidRDefault="00FC567E" w:rsidP="00931248">
      <w:pPr>
        <w:jc w:val="center"/>
        <w:rPr>
          <w:b/>
          <w:bCs/>
          <w:sz w:val="20"/>
          <w:szCs w:val="20"/>
        </w:rPr>
      </w:pPr>
    </w:p>
    <w:p w:rsidR="00931248" w:rsidRPr="00335FAF" w:rsidRDefault="00931248" w:rsidP="00931248">
      <w:pPr>
        <w:jc w:val="center"/>
        <w:rPr>
          <w:b/>
          <w:bCs/>
          <w:sz w:val="20"/>
          <w:szCs w:val="20"/>
        </w:rPr>
      </w:pPr>
      <w:r w:rsidRPr="00335FAF">
        <w:rPr>
          <w:b/>
          <w:bCs/>
          <w:sz w:val="20"/>
          <w:szCs w:val="20"/>
        </w:rPr>
        <w:t xml:space="preserve">EDUCATION </w:t>
      </w:r>
    </w:p>
    <w:p w:rsidR="00931248" w:rsidRPr="00335FAF" w:rsidRDefault="00931248" w:rsidP="00931248">
      <w:pPr>
        <w:rPr>
          <w:bCs/>
          <w:sz w:val="20"/>
          <w:szCs w:val="20"/>
        </w:rPr>
      </w:pPr>
      <w:r w:rsidRPr="00335FAF">
        <w:rPr>
          <w:bCs/>
          <w:sz w:val="20"/>
          <w:szCs w:val="20"/>
        </w:rPr>
        <w:t xml:space="preserve"> </w:t>
      </w:r>
    </w:p>
    <w:p w:rsidR="00AC0267" w:rsidRPr="00335FAF" w:rsidRDefault="00E17980" w:rsidP="00931248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Inter-American University of Puerto Rico, Bachelors of Computer Science</w:t>
      </w:r>
      <w:r w:rsidR="00F334AA" w:rsidRPr="00335FAF">
        <w:rPr>
          <w:bCs/>
          <w:sz w:val="20"/>
          <w:szCs w:val="20"/>
        </w:rPr>
        <w:t xml:space="preserve"> </w:t>
      </w:r>
      <w:r w:rsidR="000A382C" w:rsidRPr="00335FAF">
        <w:rPr>
          <w:bCs/>
          <w:sz w:val="20"/>
          <w:szCs w:val="20"/>
        </w:rPr>
        <w:t>(</w:t>
      </w:r>
      <w:r>
        <w:rPr>
          <w:bCs/>
          <w:sz w:val="20"/>
          <w:szCs w:val="20"/>
        </w:rPr>
        <w:t>69 Credit Hours</w:t>
      </w:r>
      <w:r w:rsidR="00931248" w:rsidRPr="00335FAF">
        <w:rPr>
          <w:bCs/>
          <w:sz w:val="20"/>
          <w:szCs w:val="20"/>
        </w:rPr>
        <w:t xml:space="preserve">) </w:t>
      </w:r>
    </w:p>
    <w:p w:rsidR="00F334AA" w:rsidRPr="00335FAF" w:rsidRDefault="00F334AA" w:rsidP="00931248">
      <w:pPr>
        <w:jc w:val="center"/>
        <w:rPr>
          <w:bCs/>
          <w:sz w:val="20"/>
          <w:szCs w:val="20"/>
        </w:rPr>
      </w:pPr>
    </w:p>
    <w:p w:rsidR="00F334AA" w:rsidRPr="00335FAF" w:rsidRDefault="00F334AA" w:rsidP="00931248">
      <w:pPr>
        <w:jc w:val="center"/>
        <w:rPr>
          <w:b/>
          <w:bCs/>
          <w:sz w:val="20"/>
          <w:szCs w:val="20"/>
        </w:rPr>
      </w:pPr>
      <w:r w:rsidRPr="00335FAF">
        <w:rPr>
          <w:b/>
          <w:bCs/>
          <w:sz w:val="20"/>
          <w:szCs w:val="20"/>
        </w:rPr>
        <w:t>TRAINING / CERTFICATIONS</w:t>
      </w:r>
    </w:p>
    <w:p w:rsidR="00AC0267" w:rsidRPr="00335FAF" w:rsidRDefault="00AC0267" w:rsidP="00F334AA">
      <w:pPr>
        <w:jc w:val="center"/>
        <w:rPr>
          <w:bCs/>
          <w:sz w:val="20"/>
          <w:szCs w:val="20"/>
        </w:rPr>
      </w:pPr>
    </w:p>
    <w:p w:rsidR="00F30A1B" w:rsidRPr="00335FAF" w:rsidRDefault="00F30A1B" w:rsidP="00F334AA">
      <w:pPr>
        <w:jc w:val="center"/>
        <w:rPr>
          <w:bCs/>
          <w:sz w:val="20"/>
          <w:szCs w:val="20"/>
        </w:rPr>
      </w:pPr>
      <w:r w:rsidRPr="00335FAF">
        <w:rPr>
          <w:bCs/>
          <w:sz w:val="20"/>
          <w:szCs w:val="20"/>
        </w:rPr>
        <w:t xml:space="preserve">Cryptology Technician, Technical (CTT) </w:t>
      </w:r>
      <w:r w:rsidR="00E17980">
        <w:rPr>
          <w:bCs/>
          <w:sz w:val="20"/>
          <w:szCs w:val="20"/>
        </w:rPr>
        <w:t xml:space="preserve">Navy </w:t>
      </w:r>
      <w:r w:rsidRPr="00335FAF">
        <w:rPr>
          <w:bCs/>
          <w:sz w:val="20"/>
          <w:szCs w:val="20"/>
        </w:rPr>
        <w:t xml:space="preserve">“A” school at </w:t>
      </w:r>
      <w:r w:rsidR="00E17980">
        <w:rPr>
          <w:bCs/>
          <w:sz w:val="20"/>
          <w:szCs w:val="20"/>
        </w:rPr>
        <w:t xml:space="preserve">CID Corry Station, </w:t>
      </w:r>
      <w:r w:rsidRPr="00335FAF">
        <w:rPr>
          <w:bCs/>
          <w:sz w:val="20"/>
          <w:szCs w:val="20"/>
        </w:rPr>
        <w:t>Pensacola, FL</w:t>
      </w:r>
    </w:p>
    <w:p w:rsidR="00F334AA" w:rsidRPr="00335FAF" w:rsidRDefault="00FC567E" w:rsidP="00F334AA">
      <w:pPr>
        <w:jc w:val="center"/>
        <w:rPr>
          <w:bCs/>
          <w:sz w:val="20"/>
          <w:szCs w:val="20"/>
        </w:rPr>
      </w:pPr>
      <w:r w:rsidRPr="00335FAF">
        <w:rPr>
          <w:bCs/>
          <w:sz w:val="20"/>
          <w:szCs w:val="20"/>
        </w:rPr>
        <w:t xml:space="preserve">Georgia Institute of Technology, </w:t>
      </w:r>
      <w:r w:rsidR="00F30A1B" w:rsidRPr="00335FAF">
        <w:rPr>
          <w:bCs/>
          <w:sz w:val="20"/>
          <w:szCs w:val="20"/>
        </w:rPr>
        <w:t xml:space="preserve">Basic Electronic Warfare </w:t>
      </w:r>
      <w:r w:rsidRPr="00335FAF">
        <w:rPr>
          <w:bCs/>
          <w:sz w:val="20"/>
          <w:szCs w:val="20"/>
        </w:rPr>
        <w:t xml:space="preserve">Certification, Atlanta, GA </w:t>
      </w:r>
    </w:p>
    <w:p w:rsidR="00E24C62" w:rsidRDefault="00FC567E" w:rsidP="00F334AA">
      <w:pPr>
        <w:jc w:val="center"/>
        <w:rPr>
          <w:ins w:id="1" w:author="HERRON, LINDA G CIV USAF ACC 513 EWS/CCS" w:date="2014-10-31T10:40:00Z"/>
          <w:bCs/>
          <w:sz w:val="20"/>
          <w:szCs w:val="20"/>
        </w:rPr>
      </w:pPr>
      <w:r w:rsidRPr="00335FAF">
        <w:rPr>
          <w:bCs/>
          <w:sz w:val="20"/>
          <w:szCs w:val="20"/>
        </w:rPr>
        <w:t xml:space="preserve">Georgia Institute of Technology, </w:t>
      </w:r>
      <w:r w:rsidR="00F30A1B" w:rsidRPr="00335FAF">
        <w:rPr>
          <w:bCs/>
          <w:sz w:val="20"/>
          <w:szCs w:val="20"/>
        </w:rPr>
        <w:t>Advanced El</w:t>
      </w:r>
      <w:r w:rsidRPr="00335FAF">
        <w:rPr>
          <w:bCs/>
          <w:sz w:val="20"/>
          <w:szCs w:val="20"/>
        </w:rPr>
        <w:t>ectronic Warfare Certification, Atlanta, GA</w:t>
      </w:r>
    </w:p>
    <w:p w:rsidR="00F334AA" w:rsidRPr="00335FAF" w:rsidRDefault="00FC567E" w:rsidP="00F334AA">
      <w:pPr>
        <w:jc w:val="center"/>
        <w:rPr>
          <w:bCs/>
          <w:sz w:val="20"/>
          <w:szCs w:val="20"/>
        </w:rPr>
      </w:pPr>
      <w:r w:rsidRPr="00335FAF">
        <w:rPr>
          <w:bCs/>
          <w:sz w:val="20"/>
          <w:szCs w:val="20"/>
        </w:rPr>
        <w:t xml:space="preserve"> </w:t>
      </w:r>
    </w:p>
    <w:p w:rsidR="00F30A1B" w:rsidRDefault="00F30A1B" w:rsidP="00F334AA">
      <w:pPr>
        <w:jc w:val="center"/>
        <w:rPr>
          <w:rFonts w:ascii="Garamond" w:hAnsi="Garamond"/>
          <w:b/>
          <w:bCs/>
          <w:sz w:val="22"/>
          <w:szCs w:val="22"/>
        </w:rPr>
      </w:pPr>
    </w:p>
    <w:p w:rsidR="00AC0267" w:rsidRDefault="00AC0267" w:rsidP="004D0BE9">
      <w:pPr>
        <w:rPr>
          <w:rFonts w:ascii="Garamond" w:hAnsi="Garamond"/>
          <w:b/>
          <w:bCs/>
          <w:sz w:val="22"/>
          <w:szCs w:val="22"/>
        </w:rPr>
      </w:pPr>
    </w:p>
    <w:p w:rsidR="00AC0267" w:rsidRDefault="00AC0267" w:rsidP="004D0BE9">
      <w:pPr>
        <w:rPr>
          <w:rFonts w:ascii="Garamond" w:hAnsi="Garamond"/>
          <w:b/>
          <w:bCs/>
          <w:sz w:val="22"/>
          <w:szCs w:val="22"/>
        </w:rPr>
      </w:pPr>
    </w:p>
    <w:p w:rsidR="00AC0267" w:rsidRDefault="00AC0267" w:rsidP="004D0BE9">
      <w:pPr>
        <w:rPr>
          <w:rFonts w:ascii="Garamond" w:hAnsi="Garamond"/>
          <w:b/>
          <w:bCs/>
          <w:sz w:val="22"/>
          <w:szCs w:val="22"/>
        </w:rPr>
      </w:pPr>
    </w:p>
    <w:p w:rsidR="00AC0267" w:rsidRDefault="00AC0267" w:rsidP="004D0BE9">
      <w:pPr>
        <w:rPr>
          <w:rFonts w:ascii="Garamond" w:hAnsi="Garamond"/>
          <w:b/>
          <w:bCs/>
          <w:sz w:val="22"/>
          <w:szCs w:val="22"/>
        </w:rPr>
      </w:pPr>
    </w:p>
    <w:p w:rsidR="00AC0267" w:rsidRDefault="00AC0267" w:rsidP="004D0BE9">
      <w:pPr>
        <w:rPr>
          <w:rFonts w:ascii="Garamond" w:hAnsi="Garamond"/>
          <w:b/>
          <w:bCs/>
          <w:sz w:val="22"/>
          <w:szCs w:val="22"/>
        </w:rPr>
      </w:pPr>
    </w:p>
    <w:p w:rsidR="00AC0267" w:rsidRDefault="00AC0267" w:rsidP="004D0BE9">
      <w:pPr>
        <w:rPr>
          <w:rFonts w:ascii="Garamond" w:hAnsi="Garamond"/>
          <w:b/>
          <w:bCs/>
          <w:sz w:val="22"/>
          <w:szCs w:val="22"/>
        </w:rPr>
      </w:pPr>
    </w:p>
    <w:p w:rsidR="00AC0267" w:rsidRDefault="00AC0267" w:rsidP="004D0BE9">
      <w:pPr>
        <w:rPr>
          <w:rFonts w:ascii="Garamond" w:hAnsi="Garamond"/>
          <w:b/>
          <w:bCs/>
          <w:sz w:val="22"/>
          <w:szCs w:val="22"/>
        </w:rPr>
      </w:pPr>
    </w:p>
    <w:p w:rsidR="00AC0267" w:rsidRDefault="00AC0267" w:rsidP="004D0BE9">
      <w:pPr>
        <w:rPr>
          <w:rFonts w:ascii="Garamond" w:hAnsi="Garamond"/>
          <w:b/>
          <w:bCs/>
          <w:sz w:val="22"/>
          <w:szCs w:val="22"/>
        </w:rPr>
      </w:pPr>
    </w:p>
    <w:p w:rsidR="00AC0267" w:rsidRDefault="00AC0267" w:rsidP="004D0BE9">
      <w:pPr>
        <w:rPr>
          <w:rFonts w:ascii="Garamond" w:hAnsi="Garamond"/>
          <w:b/>
          <w:bCs/>
          <w:sz w:val="22"/>
          <w:szCs w:val="22"/>
        </w:rPr>
      </w:pPr>
    </w:p>
    <w:p w:rsidR="00AC0267" w:rsidRDefault="00AC0267" w:rsidP="00F334AA">
      <w:pPr>
        <w:rPr>
          <w:rFonts w:ascii="Garamond" w:hAnsi="Garamond"/>
          <w:b/>
          <w:bCs/>
          <w:sz w:val="22"/>
          <w:szCs w:val="22"/>
        </w:rPr>
      </w:pPr>
    </w:p>
    <w:p w:rsidR="00AC0267" w:rsidRDefault="00AC0267" w:rsidP="00F334AA">
      <w:pPr>
        <w:rPr>
          <w:rFonts w:ascii="Garamond" w:hAnsi="Garamond"/>
          <w:b/>
          <w:bCs/>
          <w:sz w:val="22"/>
          <w:szCs w:val="22"/>
        </w:rPr>
      </w:pPr>
    </w:p>
    <w:p w:rsidR="00AC0267" w:rsidRDefault="00AC0267" w:rsidP="00F334AA">
      <w:pPr>
        <w:rPr>
          <w:rFonts w:ascii="Garamond" w:hAnsi="Garamond"/>
          <w:b/>
          <w:bCs/>
          <w:sz w:val="22"/>
          <w:szCs w:val="22"/>
        </w:rPr>
      </w:pPr>
    </w:p>
    <w:p w:rsidR="00AC0267" w:rsidRDefault="00AC0267" w:rsidP="00F334AA">
      <w:pPr>
        <w:rPr>
          <w:rFonts w:ascii="Garamond" w:hAnsi="Garamond"/>
          <w:b/>
          <w:bCs/>
          <w:sz w:val="22"/>
          <w:szCs w:val="22"/>
        </w:rPr>
      </w:pPr>
    </w:p>
    <w:p w:rsidR="00AC0267" w:rsidRDefault="00AC0267" w:rsidP="00F334AA">
      <w:pPr>
        <w:rPr>
          <w:rFonts w:ascii="Garamond" w:hAnsi="Garamond"/>
          <w:b/>
          <w:bCs/>
          <w:sz w:val="22"/>
          <w:szCs w:val="22"/>
        </w:rPr>
      </w:pPr>
    </w:p>
    <w:p w:rsidR="00AC0267" w:rsidRDefault="00AC0267" w:rsidP="00F334AA">
      <w:pPr>
        <w:rPr>
          <w:rFonts w:ascii="Garamond" w:hAnsi="Garamond"/>
          <w:b/>
          <w:bCs/>
          <w:sz w:val="22"/>
          <w:szCs w:val="22"/>
        </w:rPr>
      </w:pPr>
    </w:p>
    <w:p w:rsidR="00AC0267" w:rsidRDefault="00AC0267" w:rsidP="00F334AA">
      <w:pPr>
        <w:rPr>
          <w:rFonts w:ascii="Garamond" w:hAnsi="Garamond"/>
          <w:b/>
          <w:bCs/>
          <w:sz w:val="22"/>
          <w:szCs w:val="22"/>
        </w:rPr>
      </w:pPr>
    </w:p>
    <w:p w:rsidR="00AC0267" w:rsidRDefault="00AC0267" w:rsidP="00F334AA">
      <w:pPr>
        <w:rPr>
          <w:rFonts w:ascii="Garamond" w:hAnsi="Garamond"/>
          <w:b/>
          <w:bCs/>
          <w:sz w:val="22"/>
          <w:szCs w:val="22"/>
        </w:rPr>
      </w:pPr>
    </w:p>
    <w:p w:rsidR="00AC0267" w:rsidRDefault="00AC0267" w:rsidP="00F334AA">
      <w:pPr>
        <w:rPr>
          <w:rFonts w:ascii="Garamond" w:hAnsi="Garamond"/>
          <w:b/>
          <w:bCs/>
          <w:sz w:val="22"/>
          <w:szCs w:val="22"/>
        </w:rPr>
      </w:pPr>
    </w:p>
    <w:p w:rsidR="00AC0267" w:rsidRDefault="00AC0267" w:rsidP="00F334AA">
      <w:pPr>
        <w:rPr>
          <w:rFonts w:ascii="Garamond" w:hAnsi="Garamond"/>
          <w:b/>
          <w:bCs/>
          <w:sz w:val="22"/>
          <w:szCs w:val="22"/>
        </w:rPr>
      </w:pPr>
    </w:p>
    <w:p w:rsidR="00AC0267" w:rsidRDefault="00AC0267" w:rsidP="00F334AA">
      <w:pPr>
        <w:rPr>
          <w:rFonts w:ascii="Garamond" w:hAnsi="Garamond"/>
          <w:b/>
          <w:bCs/>
          <w:sz w:val="22"/>
          <w:szCs w:val="22"/>
        </w:rPr>
      </w:pPr>
    </w:p>
    <w:p w:rsidR="00AC0267" w:rsidRDefault="00AC0267" w:rsidP="00F334AA">
      <w:pPr>
        <w:rPr>
          <w:rFonts w:ascii="Garamond" w:hAnsi="Garamond"/>
          <w:b/>
          <w:bCs/>
          <w:sz w:val="22"/>
          <w:szCs w:val="22"/>
        </w:rPr>
      </w:pPr>
    </w:p>
    <w:p w:rsidR="00AC0267" w:rsidRDefault="00AC0267" w:rsidP="00F334AA">
      <w:pPr>
        <w:rPr>
          <w:rFonts w:ascii="Garamond" w:hAnsi="Garamond"/>
          <w:b/>
          <w:bCs/>
          <w:sz w:val="22"/>
          <w:szCs w:val="22"/>
        </w:rPr>
      </w:pPr>
    </w:p>
    <w:p w:rsidR="00AC0267" w:rsidRDefault="00AC0267" w:rsidP="00F334AA">
      <w:pPr>
        <w:rPr>
          <w:rFonts w:ascii="Garamond" w:hAnsi="Garamond"/>
          <w:b/>
          <w:bCs/>
          <w:sz w:val="22"/>
          <w:szCs w:val="22"/>
        </w:rPr>
      </w:pPr>
    </w:p>
    <w:p w:rsidR="00AC0267" w:rsidRDefault="00AC0267" w:rsidP="00F334AA">
      <w:pPr>
        <w:rPr>
          <w:rFonts w:ascii="Garamond" w:hAnsi="Garamond"/>
          <w:b/>
          <w:bCs/>
          <w:sz w:val="22"/>
          <w:szCs w:val="22"/>
        </w:rPr>
      </w:pPr>
    </w:p>
    <w:p w:rsidR="00AC0267" w:rsidRDefault="00AC0267" w:rsidP="00F334AA">
      <w:pPr>
        <w:rPr>
          <w:rFonts w:ascii="Garamond" w:hAnsi="Garamond"/>
          <w:b/>
          <w:bCs/>
          <w:sz w:val="22"/>
          <w:szCs w:val="22"/>
        </w:rPr>
      </w:pPr>
    </w:p>
    <w:p w:rsidR="00AC0267" w:rsidRDefault="00AC0267" w:rsidP="00F334AA">
      <w:pPr>
        <w:rPr>
          <w:rFonts w:ascii="Garamond" w:hAnsi="Garamond"/>
          <w:b/>
          <w:bCs/>
          <w:sz w:val="22"/>
          <w:szCs w:val="22"/>
        </w:rPr>
      </w:pPr>
    </w:p>
    <w:p w:rsidR="00AC0267" w:rsidRDefault="00AC0267" w:rsidP="00F334AA">
      <w:pPr>
        <w:rPr>
          <w:rFonts w:ascii="Garamond" w:hAnsi="Garamond"/>
          <w:b/>
          <w:bCs/>
          <w:sz w:val="22"/>
          <w:szCs w:val="22"/>
        </w:rPr>
      </w:pPr>
    </w:p>
    <w:p w:rsidR="00AC0267" w:rsidRDefault="00AC0267" w:rsidP="00F334AA">
      <w:pPr>
        <w:rPr>
          <w:rFonts w:ascii="Garamond" w:hAnsi="Garamond"/>
          <w:b/>
          <w:bCs/>
          <w:sz w:val="22"/>
          <w:szCs w:val="22"/>
        </w:rPr>
      </w:pPr>
    </w:p>
    <w:sectPr w:rsidR="00AC0267" w:rsidSect="007401F1">
      <w:pgSz w:w="12240" w:h="15840"/>
      <w:pgMar w:top="720" w:right="720" w:bottom="288" w:left="720" w:header="720" w:footer="720" w:gutter="0"/>
      <w:cols w:space="720"/>
      <w:docGrid w:linePitch="360"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A2847"/>
    <w:multiLevelType w:val="hybridMultilevel"/>
    <w:tmpl w:val="A06AA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30300D4"/>
    <w:multiLevelType w:val="hybridMultilevel"/>
    <w:tmpl w:val="FA623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247C5C"/>
    <w:multiLevelType w:val="hybridMultilevel"/>
    <w:tmpl w:val="3132A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EC16BE"/>
    <w:multiLevelType w:val="hybridMultilevel"/>
    <w:tmpl w:val="5B702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764D4A"/>
    <w:multiLevelType w:val="hybridMultilevel"/>
    <w:tmpl w:val="A4F24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501692"/>
    <w:multiLevelType w:val="hybridMultilevel"/>
    <w:tmpl w:val="15D4B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9E5934"/>
    <w:multiLevelType w:val="hybridMultilevel"/>
    <w:tmpl w:val="CBA04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B1563A"/>
    <w:multiLevelType w:val="hybridMultilevel"/>
    <w:tmpl w:val="531E0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2"/>
  </w:num>
  <w:num w:numId="8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embedSystemFonts/>
  <w:proofState w:spelling="clean" w:grammar="clean"/>
  <w:trackRevisions/>
  <w:defaultTabStop w:val="720"/>
  <w:hyphenationZone w:val="425"/>
  <w:drawingGridHorizontalSpacing w:val="120"/>
  <w:displayHorizontalDrawingGridEvery w:val="2"/>
  <w:displayVerticalDrawingGridEvery w:val="2"/>
  <w:doNotUseMarginsForDrawingGridOrigin/>
  <w:noPunctuationKerning/>
  <w:characterSpacingControl w:val="doNotCompress"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B80"/>
    <w:rsid w:val="00020A40"/>
    <w:rsid w:val="00027391"/>
    <w:rsid w:val="000A382C"/>
    <w:rsid w:val="001F0DA7"/>
    <w:rsid w:val="001F119C"/>
    <w:rsid w:val="002A1579"/>
    <w:rsid w:val="00335FAF"/>
    <w:rsid w:val="003E1343"/>
    <w:rsid w:val="00437C8E"/>
    <w:rsid w:val="00461824"/>
    <w:rsid w:val="004724AE"/>
    <w:rsid w:val="004D0BE9"/>
    <w:rsid w:val="00634B80"/>
    <w:rsid w:val="00673C28"/>
    <w:rsid w:val="006827D5"/>
    <w:rsid w:val="006C52C9"/>
    <w:rsid w:val="006F17D6"/>
    <w:rsid w:val="007401F1"/>
    <w:rsid w:val="007A607B"/>
    <w:rsid w:val="00931248"/>
    <w:rsid w:val="00A65FF4"/>
    <w:rsid w:val="00AC0267"/>
    <w:rsid w:val="00B83FCA"/>
    <w:rsid w:val="00C5302F"/>
    <w:rsid w:val="00CE0444"/>
    <w:rsid w:val="00D80265"/>
    <w:rsid w:val="00E17980"/>
    <w:rsid w:val="00E24C62"/>
    <w:rsid w:val="00F1577C"/>
    <w:rsid w:val="00F20F54"/>
    <w:rsid w:val="00F30A1B"/>
    <w:rsid w:val="00F334AA"/>
    <w:rsid w:val="00FC567E"/>
    <w:rsid w:val="00FE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overflowPunct w:val="0"/>
      <w:adjustRightInd w:val="0"/>
    </w:pPr>
    <w:rPr>
      <w:rFonts w:eastAsia="Times New Roman"/>
      <w:kern w:val="5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pPr>
      <w:widowControl w:val="0"/>
      <w:overflowPunct w:val="0"/>
      <w:adjustRightInd w:val="0"/>
    </w:pPr>
    <w:rPr>
      <w:rFonts w:eastAsia="Times New Roman"/>
      <w:kern w:val="56"/>
      <w:sz w:val="24"/>
      <w:szCs w:val="24"/>
    </w:rPr>
  </w:style>
  <w:style w:type="paragraph" w:styleId="ListParagraph">
    <w:name w:val="List Paragraph"/>
    <w:basedOn w:val="Normal"/>
    <w:uiPriority w:val="34"/>
    <w:qFormat/>
    <w:rsid w:val="00F1577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A60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60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607B"/>
    <w:rPr>
      <w:rFonts w:eastAsia="Times New Roman"/>
      <w:kern w:val="5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60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607B"/>
    <w:rPr>
      <w:rFonts w:eastAsia="Times New Roman"/>
      <w:b/>
      <w:bCs/>
      <w:kern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0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07B"/>
    <w:rPr>
      <w:rFonts w:ascii="Tahoma" w:eastAsia="Times New Roman" w:hAnsi="Tahoma" w:cs="Tahoma"/>
      <w:kern w:val="56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overflowPunct w:val="0"/>
      <w:adjustRightInd w:val="0"/>
    </w:pPr>
    <w:rPr>
      <w:rFonts w:eastAsia="Times New Roman"/>
      <w:kern w:val="5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pPr>
      <w:widowControl w:val="0"/>
      <w:overflowPunct w:val="0"/>
      <w:adjustRightInd w:val="0"/>
    </w:pPr>
    <w:rPr>
      <w:rFonts w:eastAsia="Times New Roman"/>
      <w:kern w:val="56"/>
      <w:sz w:val="24"/>
      <w:szCs w:val="24"/>
    </w:rPr>
  </w:style>
  <w:style w:type="paragraph" w:styleId="ListParagraph">
    <w:name w:val="List Paragraph"/>
    <w:basedOn w:val="Normal"/>
    <w:uiPriority w:val="34"/>
    <w:qFormat/>
    <w:rsid w:val="00F1577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A60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60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607B"/>
    <w:rPr>
      <w:rFonts w:eastAsia="Times New Roman"/>
      <w:kern w:val="5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60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607B"/>
    <w:rPr>
      <w:rFonts w:eastAsia="Times New Roman"/>
      <w:b/>
      <w:bCs/>
      <w:kern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0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07B"/>
    <w:rPr>
      <w:rFonts w:ascii="Tahoma" w:eastAsia="Times New Roman" w:hAnsi="Tahoma" w:cs="Tahoma"/>
      <w:kern w:val="56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6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FA81E-C4B5-4CF5-B4A6-E97178CC0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839</Words>
  <Characters>4786</Characters>
  <Application>Microsoft Office Word</Application>
  <DocSecurity>0</DocSecurity>
  <Lines>39</Lines>
  <Paragraphs>11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MedAssets</Company>
  <LinksUpToDate>false</LinksUpToDate>
  <CharactersWithSpaces>5614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mvieson</dc:creator>
  <cp:lastModifiedBy>SANTIAGO, MARTINEZ A CTR USAF ACC 513 EWS/EWL</cp:lastModifiedBy>
  <cp:revision>6</cp:revision>
  <dcterms:created xsi:type="dcterms:W3CDTF">2015-01-21T16:46:00Z</dcterms:created>
  <dcterms:modified xsi:type="dcterms:W3CDTF">2015-06-08T13:54:00Z</dcterms:modified>
  <cp:version>14.0000</cp:version>
</cp:coreProperties>
</file>