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179" w:rsidRPr="00561E6F" w:rsidRDefault="00EF7632" w:rsidP="00EF7632">
      <w:pPr>
        <w:jc w:val="center"/>
        <w:rPr>
          <w:b/>
          <w:sz w:val="24"/>
          <w:szCs w:val="24"/>
        </w:rPr>
      </w:pPr>
      <w:r w:rsidRPr="00561E6F">
        <w:rPr>
          <w:b/>
          <w:sz w:val="24"/>
          <w:szCs w:val="24"/>
        </w:rPr>
        <w:t>William Douglas</w:t>
      </w:r>
    </w:p>
    <w:p w:rsidR="00EF7632" w:rsidRPr="00561E6F" w:rsidRDefault="00EF7632" w:rsidP="00EF7632">
      <w:pPr>
        <w:jc w:val="center"/>
        <w:rPr>
          <w:b/>
          <w:sz w:val="24"/>
          <w:szCs w:val="24"/>
        </w:rPr>
      </w:pPr>
      <w:r w:rsidRPr="00561E6F">
        <w:rPr>
          <w:b/>
          <w:sz w:val="24"/>
          <w:szCs w:val="24"/>
        </w:rPr>
        <w:t>1316 Oliver Ave. North</w:t>
      </w:r>
    </w:p>
    <w:p w:rsidR="00EF7632" w:rsidRPr="00561E6F" w:rsidRDefault="00EF7632" w:rsidP="00EF7632">
      <w:pPr>
        <w:jc w:val="center"/>
        <w:rPr>
          <w:b/>
          <w:sz w:val="24"/>
          <w:szCs w:val="24"/>
        </w:rPr>
      </w:pPr>
      <w:r w:rsidRPr="00561E6F">
        <w:rPr>
          <w:b/>
          <w:sz w:val="24"/>
          <w:szCs w:val="24"/>
        </w:rPr>
        <w:t>Minneapolis, MN 55411</w:t>
      </w:r>
    </w:p>
    <w:p w:rsidR="00EF7632" w:rsidRPr="00561E6F" w:rsidRDefault="007D1B06" w:rsidP="00EF76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Home: 763</w:t>
      </w:r>
      <w:r w:rsidR="00EF7632" w:rsidRPr="00561E6F">
        <w:rPr>
          <w:b/>
          <w:sz w:val="24"/>
          <w:szCs w:val="24"/>
        </w:rPr>
        <w:t>-442-4572</w:t>
      </w:r>
    </w:p>
    <w:p w:rsidR="00EF7632" w:rsidRDefault="00007486" w:rsidP="00EF7632">
      <w:pPr>
        <w:jc w:val="center"/>
      </w:pPr>
      <w:hyperlink r:id="rId6" w:history="1">
        <w:r w:rsidR="008A1C93" w:rsidRPr="00561E6F">
          <w:rPr>
            <w:rStyle w:val="Hyperlink"/>
            <w:b/>
            <w:sz w:val="24"/>
            <w:szCs w:val="24"/>
          </w:rPr>
          <w:t>Wdouglas84@yahoo.com</w:t>
        </w:r>
      </w:hyperlink>
    </w:p>
    <w:p w:rsidR="008A1C93" w:rsidRDefault="008A1C93" w:rsidP="008A1C93">
      <w:pPr>
        <w:pBdr>
          <w:bottom w:val="single" w:sz="4" w:space="1" w:color="auto"/>
        </w:pBdr>
        <w:jc w:val="right"/>
      </w:pPr>
    </w:p>
    <w:p w:rsidR="008A1C93" w:rsidRDefault="008A1C93" w:rsidP="008A1C93"/>
    <w:p w:rsidR="008A1C93" w:rsidRPr="00860424" w:rsidRDefault="008A1C93" w:rsidP="008A1C93">
      <w:pPr>
        <w:rPr>
          <w:b/>
          <w:sz w:val="28"/>
          <w:szCs w:val="28"/>
          <w:u w:val="single"/>
        </w:rPr>
      </w:pPr>
      <w:r w:rsidRPr="00860424">
        <w:rPr>
          <w:b/>
          <w:sz w:val="28"/>
          <w:szCs w:val="28"/>
          <w:u w:val="single"/>
        </w:rPr>
        <w:t>Objective</w:t>
      </w:r>
    </w:p>
    <w:p w:rsidR="008A1C93" w:rsidRPr="003D2EDF" w:rsidRDefault="001B4C10" w:rsidP="008A1C93">
      <w:pPr>
        <w:ind w:left="180"/>
        <w:rPr>
          <w:sz w:val="24"/>
          <w:szCs w:val="24"/>
        </w:rPr>
      </w:pPr>
      <w:r w:rsidRPr="003D2EDF">
        <w:rPr>
          <w:sz w:val="24"/>
          <w:szCs w:val="24"/>
        </w:rPr>
        <w:t xml:space="preserve">To secure a position in the leadership of logistics and inventory in which my skills and expertise will contribute to the efficient </w:t>
      </w:r>
      <w:r w:rsidR="008E1757" w:rsidRPr="003D2EDF">
        <w:rPr>
          <w:sz w:val="24"/>
          <w:szCs w:val="24"/>
        </w:rPr>
        <w:t>operations of the warehouse.</w:t>
      </w:r>
    </w:p>
    <w:p w:rsidR="008E1757" w:rsidRPr="00860424" w:rsidRDefault="008E1757" w:rsidP="005E4EEE">
      <w:pPr>
        <w:rPr>
          <w:b/>
          <w:sz w:val="28"/>
          <w:szCs w:val="28"/>
          <w:u w:val="single"/>
        </w:rPr>
      </w:pPr>
      <w:r w:rsidRPr="00860424">
        <w:rPr>
          <w:b/>
          <w:sz w:val="28"/>
          <w:szCs w:val="28"/>
          <w:u w:val="single"/>
        </w:rPr>
        <w:t>Professional Profile</w:t>
      </w:r>
    </w:p>
    <w:p w:rsidR="008E1757" w:rsidRPr="003D2EDF" w:rsidRDefault="003D2EDF" w:rsidP="004B55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Computer Skills: Microsoft W</w:t>
      </w:r>
      <w:r w:rsidR="008E1757" w:rsidRPr="003D2EDF">
        <w:rPr>
          <w:sz w:val="24"/>
          <w:szCs w:val="24"/>
        </w:rPr>
        <w:t>ord, Excel, WMS, ERP, SAP</w:t>
      </w:r>
    </w:p>
    <w:p w:rsidR="008E1757" w:rsidRPr="003D2EDF" w:rsidRDefault="008E1757" w:rsidP="004B558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D2EDF">
        <w:rPr>
          <w:sz w:val="24"/>
          <w:szCs w:val="24"/>
        </w:rPr>
        <w:t>Customer Service Skills: Good interpersonal skills with the abilit</w:t>
      </w:r>
      <w:r w:rsidR="00367E18">
        <w:rPr>
          <w:sz w:val="24"/>
          <w:szCs w:val="24"/>
        </w:rPr>
        <w:t>y to help and direct associates</w:t>
      </w:r>
    </w:p>
    <w:p w:rsidR="00860424" w:rsidRPr="003D2EDF" w:rsidRDefault="008E1757" w:rsidP="0034764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D2EDF">
        <w:rPr>
          <w:sz w:val="24"/>
          <w:szCs w:val="24"/>
        </w:rPr>
        <w:t>Organizational Skills: Experience managing multiple tasks. Ability to prioritize and meet critical deadlines</w:t>
      </w:r>
    </w:p>
    <w:p w:rsidR="00030609" w:rsidRPr="003D2EDF" w:rsidRDefault="00030609" w:rsidP="004B558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D2EDF">
        <w:rPr>
          <w:sz w:val="24"/>
          <w:szCs w:val="24"/>
        </w:rPr>
        <w:t>Team Leader: Ability to balance own responsibilities while motivating, directing and communicating clear</w:t>
      </w:r>
      <w:r w:rsidR="00367E18">
        <w:rPr>
          <w:sz w:val="24"/>
          <w:szCs w:val="24"/>
        </w:rPr>
        <w:t xml:space="preserve"> work instructions to employees</w:t>
      </w:r>
    </w:p>
    <w:p w:rsidR="00030609" w:rsidRDefault="00030609" w:rsidP="004B5580">
      <w:pPr>
        <w:pStyle w:val="ListParagraph"/>
        <w:ind w:left="0"/>
      </w:pPr>
    </w:p>
    <w:p w:rsidR="00030609" w:rsidRPr="00860424" w:rsidRDefault="00030609" w:rsidP="004B5580">
      <w:pPr>
        <w:pStyle w:val="ListParagraph"/>
        <w:ind w:left="0"/>
        <w:rPr>
          <w:b/>
          <w:sz w:val="28"/>
          <w:szCs w:val="28"/>
          <w:u w:val="single"/>
        </w:rPr>
      </w:pPr>
      <w:r w:rsidRPr="00860424">
        <w:rPr>
          <w:b/>
          <w:sz w:val="28"/>
          <w:szCs w:val="28"/>
          <w:u w:val="single"/>
        </w:rPr>
        <w:t>Professional Experience</w:t>
      </w:r>
    </w:p>
    <w:p w:rsidR="00030609" w:rsidRDefault="00030609" w:rsidP="004B5580">
      <w:pPr>
        <w:pStyle w:val="ListParagraph"/>
        <w:ind w:left="0"/>
      </w:pPr>
      <w:r>
        <w:t xml:space="preserve">  Crown Iron </w:t>
      </w:r>
      <w:r w:rsidR="00D12B8A">
        <w:t>W</w:t>
      </w:r>
      <w:r>
        <w:t>orks</w:t>
      </w:r>
      <w:r>
        <w:tab/>
      </w:r>
      <w:r>
        <w:tab/>
      </w:r>
      <w:r>
        <w:tab/>
      </w:r>
      <w:r>
        <w:tab/>
        <w:t>Roseville, MN</w:t>
      </w:r>
      <w:r>
        <w:tab/>
      </w:r>
      <w:r>
        <w:tab/>
      </w:r>
      <w:r>
        <w:tab/>
      </w:r>
      <w:r>
        <w:tab/>
      </w:r>
      <w:r>
        <w:tab/>
      </w:r>
      <w:r w:rsidR="00D53F99">
        <w:t>10/</w:t>
      </w:r>
      <w:r>
        <w:t xml:space="preserve"> 2011-Present</w:t>
      </w:r>
    </w:p>
    <w:p w:rsidR="00030609" w:rsidRDefault="00030609" w:rsidP="004B5580">
      <w:pPr>
        <w:pStyle w:val="ListParagraph"/>
        <w:ind w:left="90"/>
        <w:rPr>
          <w:b/>
        </w:rPr>
      </w:pPr>
      <w:r w:rsidRPr="004B5580">
        <w:rPr>
          <w:b/>
        </w:rPr>
        <w:t>Shipping and Receiving Coordinator</w:t>
      </w:r>
    </w:p>
    <w:p w:rsidR="00D25D9B" w:rsidRPr="003D2EDF" w:rsidRDefault="00D25D9B" w:rsidP="004B5580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3D2EDF">
        <w:rPr>
          <w:sz w:val="24"/>
          <w:szCs w:val="24"/>
        </w:rPr>
        <w:t>Coordination of the operation of the Shipping /Receiving department with the Warehouse manager on a daily basis</w:t>
      </w:r>
    </w:p>
    <w:p w:rsidR="00D25D9B" w:rsidRPr="003D2EDF" w:rsidRDefault="00D25D9B" w:rsidP="004B5580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3D2EDF">
        <w:rPr>
          <w:sz w:val="24"/>
          <w:szCs w:val="24"/>
        </w:rPr>
        <w:t>Verification of parts and materials against P.O. to be sorted and dispersed</w:t>
      </w:r>
    </w:p>
    <w:p w:rsidR="00D25D9B" w:rsidRPr="003D2EDF" w:rsidRDefault="00D25D9B" w:rsidP="004B5580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3D2EDF">
        <w:rPr>
          <w:sz w:val="24"/>
          <w:szCs w:val="24"/>
        </w:rPr>
        <w:t>Crating or skidding of parts to be shipped in compliance with customers delivery requirements</w:t>
      </w:r>
    </w:p>
    <w:p w:rsidR="00D25D9B" w:rsidRPr="003D2EDF" w:rsidRDefault="00D25D9B" w:rsidP="004B5580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3D2EDF">
        <w:rPr>
          <w:sz w:val="24"/>
          <w:szCs w:val="24"/>
        </w:rPr>
        <w:t>Follow domestic and international shipping standards</w:t>
      </w:r>
    </w:p>
    <w:p w:rsidR="00D25D9B" w:rsidRPr="003D2EDF" w:rsidRDefault="00D25D9B" w:rsidP="004B5580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3D2EDF">
        <w:rPr>
          <w:sz w:val="24"/>
          <w:szCs w:val="24"/>
        </w:rPr>
        <w:t>Performs variety of operational project and audits, such as cycle counting, working with returned material authorization and restocking of parts</w:t>
      </w:r>
    </w:p>
    <w:p w:rsidR="00D25D9B" w:rsidRPr="003D2EDF" w:rsidRDefault="00D25D9B" w:rsidP="004B5580">
      <w:pPr>
        <w:pStyle w:val="ListParagraph"/>
        <w:ind w:left="810"/>
        <w:rPr>
          <w:sz w:val="24"/>
          <w:szCs w:val="24"/>
        </w:rPr>
      </w:pPr>
    </w:p>
    <w:p w:rsidR="00D25D9B" w:rsidRDefault="00D53F99" w:rsidP="004B5580">
      <w:pPr>
        <w:pStyle w:val="ListParagraph"/>
        <w:ind w:left="90"/>
      </w:pPr>
      <w:proofErr w:type="spellStart"/>
      <w:r>
        <w:t>Innovent</w:t>
      </w:r>
      <w:proofErr w:type="spellEnd"/>
      <w:r>
        <w:t xml:space="preserve"> -</w:t>
      </w:r>
      <w:r w:rsidR="00667BEB">
        <w:t xml:space="preserve"> </w:t>
      </w:r>
      <w:r>
        <w:t>(</w:t>
      </w:r>
      <w:proofErr w:type="spellStart"/>
      <w:r>
        <w:t>Randstad</w:t>
      </w:r>
      <w:proofErr w:type="spellEnd"/>
      <w:r>
        <w:t>)</w:t>
      </w:r>
      <w:r>
        <w:tab/>
      </w:r>
      <w:r>
        <w:tab/>
      </w:r>
      <w:r>
        <w:tab/>
      </w:r>
      <w:r>
        <w:tab/>
        <w:t>Minneapolis, MN</w:t>
      </w:r>
      <w:r>
        <w:tab/>
      </w:r>
      <w:r>
        <w:tab/>
      </w:r>
      <w:r>
        <w:tab/>
      </w:r>
      <w:r>
        <w:tab/>
        <w:t>09/2010-09/2011</w:t>
      </w:r>
    </w:p>
    <w:p w:rsidR="00D53F99" w:rsidRDefault="00D53F99" w:rsidP="004B5580">
      <w:pPr>
        <w:pStyle w:val="ListParagraph"/>
        <w:ind w:left="90"/>
        <w:rPr>
          <w:b/>
        </w:rPr>
      </w:pPr>
      <w:r w:rsidRPr="004B5580">
        <w:rPr>
          <w:b/>
        </w:rPr>
        <w:t>Material Coordinator/Inventory Control</w:t>
      </w:r>
    </w:p>
    <w:p w:rsidR="00D53F99" w:rsidRPr="003D2EDF" w:rsidRDefault="00D53F99" w:rsidP="004B5580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3D2EDF">
        <w:rPr>
          <w:sz w:val="24"/>
          <w:szCs w:val="24"/>
        </w:rPr>
        <w:t>Verified packing lists and parts received against purchase orders</w:t>
      </w:r>
    </w:p>
    <w:p w:rsidR="00D53F99" w:rsidRPr="003D2EDF" w:rsidRDefault="00D53F99" w:rsidP="004B5580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3D2EDF">
        <w:rPr>
          <w:sz w:val="24"/>
          <w:szCs w:val="24"/>
        </w:rPr>
        <w:t>Timely delivery of components/kits to the warehouse area</w:t>
      </w:r>
    </w:p>
    <w:p w:rsidR="00D53F99" w:rsidRPr="003D2EDF" w:rsidRDefault="00D53F99" w:rsidP="004B5580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3D2EDF">
        <w:rPr>
          <w:sz w:val="24"/>
          <w:szCs w:val="24"/>
        </w:rPr>
        <w:t>Timely and accurate inventory transactions and resolutions of inventory discrepancies</w:t>
      </w:r>
    </w:p>
    <w:p w:rsidR="00D53F99" w:rsidRPr="004B5580" w:rsidRDefault="00D53F99" w:rsidP="004B5580">
      <w:pPr>
        <w:pStyle w:val="ListParagraph"/>
        <w:numPr>
          <w:ilvl w:val="0"/>
          <w:numId w:val="5"/>
        </w:numPr>
        <w:rPr>
          <w:b/>
        </w:rPr>
      </w:pPr>
      <w:r w:rsidRPr="003D2EDF">
        <w:rPr>
          <w:sz w:val="24"/>
          <w:szCs w:val="24"/>
        </w:rPr>
        <w:t>Kept current with compliance with safety, environmental , operational policies and procedures</w:t>
      </w:r>
    </w:p>
    <w:p w:rsidR="008868D3" w:rsidRDefault="008868D3" w:rsidP="004B5580">
      <w:pPr>
        <w:pStyle w:val="ListParagraph"/>
        <w:ind w:left="810"/>
      </w:pPr>
    </w:p>
    <w:p w:rsidR="00D12B8A" w:rsidRDefault="00D12B8A" w:rsidP="004B5580">
      <w:pPr>
        <w:pStyle w:val="ListParagraph"/>
        <w:ind w:left="90"/>
      </w:pPr>
    </w:p>
    <w:p w:rsidR="003D2EDF" w:rsidRDefault="003D2EDF" w:rsidP="004B5580">
      <w:pPr>
        <w:pStyle w:val="ListParagraph"/>
        <w:ind w:left="90"/>
      </w:pPr>
    </w:p>
    <w:p w:rsidR="003D2EDF" w:rsidRDefault="003D2EDF" w:rsidP="004B5580">
      <w:pPr>
        <w:pStyle w:val="ListParagraph"/>
        <w:ind w:left="90"/>
      </w:pPr>
    </w:p>
    <w:p w:rsidR="008868D3" w:rsidRDefault="008868D3" w:rsidP="004B5580">
      <w:pPr>
        <w:pStyle w:val="ListParagraph"/>
        <w:ind w:left="90"/>
      </w:pPr>
      <w:r w:rsidRPr="00667BEB">
        <w:t xml:space="preserve">DNC </w:t>
      </w:r>
      <w:r w:rsidR="00667BEB" w:rsidRPr="004B5580">
        <w:t>Sport services</w:t>
      </w:r>
      <w:r w:rsidRPr="00667BEB">
        <w:tab/>
      </w:r>
      <w:r>
        <w:tab/>
      </w:r>
      <w:r>
        <w:tab/>
      </w:r>
      <w:r>
        <w:tab/>
        <w:t>Minneapolis, MN</w:t>
      </w:r>
      <w:r>
        <w:tab/>
      </w:r>
      <w:r>
        <w:tab/>
      </w:r>
      <w:r>
        <w:tab/>
      </w:r>
      <w:r>
        <w:tab/>
        <w:t>03/2010-09/2013</w:t>
      </w:r>
    </w:p>
    <w:p w:rsidR="00667BEB" w:rsidRPr="004B5580" w:rsidRDefault="00667BEB" w:rsidP="004B5580">
      <w:pPr>
        <w:pStyle w:val="ListParagraph"/>
        <w:ind w:left="90"/>
        <w:rPr>
          <w:b/>
        </w:rPr>
      </w:pPr>
      <w:r w:rsidRPr="004B5580">
        <w:rPr>
          <w:b/>
        </w:rPr>
        <w:t>Distribution/Porter</w:t>
      </w:r>
    </w:p>
    <w:p w:rsidR="008868D3" w:rsidRPr="003D2EDF" w:rsidRDefault="008868D3" w:rsidP="004B558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3D2EDF">
        <w:rPr>
          <w:sz w:val="24"/>
          <w:szCs w:val="24"/>
        </w:rPr>
        <w:t>Assisted the Warehouse supervisors in maintaining inventory and delivering product orders to various stands</w:t>
      </w:r>
    </w:p>
    <w:p w:rsidR="008868D3" w:rsidRPr="003D2EDF" w:rsidRDefault="008868D3" w:rsidP="004B5580">
      <w:pPr>
        <w:pStyle w:val="ListParagraph"/>
        <w:ind w:left="810"/>
        <w:rPr>
          <w:sz w:val="24"/>
          <w:szCs w:val="24"/>
        </w:rPr>
      </w:pPr>
      <w:r w:rsidRPr="003D2EDF">
        <w:rPr>
          <w:sz w:val="24"/>
          <w:szCs w:val="24"/>
        </w:rPr>
        <w:t>In accordance with applicable operational standards</w:t>
      </w:r>
    </w:p>
    <w:p w:rsidR="008868D3" w:rsidRPr="003D2EDF" w:rsidRDefault="008868D3" w:rsidP="004B558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3D2EDF">
        <w:rPr>
          <w:sz w:val="24"/>
          <w:szCs w:val="24"/>
        </w:rPr>
        <w:t>Stocked products in the warehouse using the FIFO procedure and ensured that the FDA rules were enforced</w:t>
      </w:r>
    </w:p>
    <w:p w:rsidR="00667BEB" w:rsidRPr="003D2EDF" w:rsidRDefault="00667BEB" w:rsidP="004B5580">
      <w:pPr>
        <w:pStyle w:val="ListParagraph"/>
        <w:ind w:left="810"/>
        <w:rPr>
          <w:sz w:val="24"/>
          <w:szCs w:val="24"/>
        </w:rPr>
      </w:pPr>
    </w:p>
    <w:p w:rsidR="00D25D9B" w:rsidRDefault="00D25D9B" w:rsidP="004B5580">
      <w:pPr>
        <w:pStyle w:val="ListParagraph"/>
        <w:ind w:left="810"/>
        <w:rPr>
          <w:b/>
        </w:rPr>
      </w:pPr>
    </w:p>
    <w:p w:rsidR="00667BEB" w:rsidRDefault="00667BEB" w:rsidP="004B5580">
      <w:pPr>
        <w:spacing w:after="0"/>
        <w:ind w:left="90"/>
      </w:pPr>
      <w:r>
        <w:t>Saia Motor Freight</w:t>
      </w:r>
      <w:r>
        <w:tab/>
      </w:r>
      <w:r>
        <w:tab/>
      </w:r>
      <w:r>
        <w:tab/>
      </w:r>
      <w:r>
        <w:tab/>
        <w:t>Roseville, MN</w:t>
      </w:r>
      <w:r>
        <w:tab/>
      </w:r>
      <w:r>
        <w:tab/>
      </w:r>
      <w:r>
        <w:tab/>
      </w:r>
      <w:r>
        <w:tab/>
      </w:r>
      <w:r>
        <w:tab/>
        <w:t>09/2004-09/2009</w:t>
      </w:r>
    </w:p>
    <w:p w:rsidR="00667BEB" w:rsidRDefault="00667BEB" w:rsidP="004B5580">
      <w:pPr>
        <w:ind w:left="90"/>
        <w:rPr>
          <w:b/>
        </w:rPr>
      </w:pPr>
      <w:r w:rsidRPr="004B5580">
        <w:rPr>
          <w:b/>
        </w:rPr>
        <w:t>Material Handler/Forklift Operator</w:t>
      </w:r>
    </w:p>
    <w:p w:rsidR="00667BEB" w:rsidRPr="003D2EDF" w:rsidRDefault="00667BEB" w:rsidP="004B5580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3D2EDF">
        <w:rPr>
          <w:sz w:val="24"/>
          <w:szCs w:val="24"/>
        </w:rPr>
        <w:t>Reviewed Bills of lading</w:t>
      </w:r>
      <w:r w:rsidR="005869AF" w:rsidRPr="003D2EDF">
        <w:rPr>
          <w:sz w:val="24"/>
          <w:szCs w:val="24"/>
        </w:rPr>
        <w:t xml:space="preserve"> and freight descriptions to verify incoming freight</w:t>
      </w:r>
    </w:p>
    <w:p w:rsidR="005869AF" w:rsidRPr="003D2EDF" w:rsidRDefault="005869AF" w:rsidP="004B5580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3D2EDF">
        <w:rPr>
          <w:sz w:val="24"/>
          <w:szCs w:val="24"/>
        </w:rPr>
        <w:t>Loaded and unloaded freight from trailers using the cross dock method</w:t>
      </w:r>
    </w:p>
    <w:p w:rsidR="005869AF" w:rsidRPr="003D2EDF" w:rsidRDefault="005869AF" w:rsidP="004B5580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3D2EDF">
        <w:rPr>
          <w:sz w:val="24"/>
          <w:szCs w:val="24"/>
        </w:rPr>
        <w:t>Assisted the OS&amp;D department with discrepancies with weights and class rating</w:t>
      </w:r>
    </w:p>
    <w:p w:rsidR="005869AF" w:rsidRPr="003D2EDF" w:rsidRDefault="005869AF" w:rsidP="004B5580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3D2EDF">
        <w:rPr>
          <w:sz w:val="24"/>
          <w:szCs w:val="24"/>
        </w:rPr>
        <w:t>Corrected shipment weights and ratings for proper billing to customers</w:t>
      </w:r>
    </w:p>
    <w:p w:rsidR="005869AF" w:rsidRPr="003D2EDF" w:rsidRDefault="005869AF" w:rsidP="004B5580">
      <w:pPr>
        <w:pStyle w:val="ListParagraph"/>
        <w:ind w:left="90"/>
        <w:rPr>
          <w:sz w:val="24"/>
          <w:szCs w:val="24"/>
        </w:rPr>
      </w:pPr>
    </w:p>
    <w:p w:rsidR="005869AF" w:rsidRDefault="005869AF" w:rsidP="004B5580">
      <w:pPr>
        <w:pStyle w:val="ListParagraph"/>
        <w:ind w:left="90"/>
      </w:pPr>
      <w:r>
        <w:t>FMH</w:t>
      </w:r>
      <w:r>
        <w:tab/>
      </w:r>
      <w:r>
        <w:tab/>
      </w:r>
      <w:r>
        <w:tab/>
      </w:r>
      <w:r>
        <w:tab/>
      </w:r>
      <w:r>
        <w:tab/>
      </w:r>
      <w:r>
        <w:tab/>
        <w:t>St. Anthony, MN</w:t>
      </w:r>
      <w:r>
        <w:tab/>
      </w:r>
      <w:r>
        <w:tab/>
      </w:r>
      <w:r>
        <w:tab/>
      </w:r>
      <w:r>
        <w:tab/>
        <w:t>06/2006-10/2008</w:t>
      </w:r>
    </w:p>
    <w:p w:rsidR="005869AF" w:rsidRDefault="005869AF" w:rsidP="004B5580">
      <w:pPr>
        <w:pStyle w:val="ListParagraph"/>
        <w:ind w:left="90"/>
        <w:rPr>
          <w:b/>
        </w:rPr>
      </w:pPr>
      <w:r w:rsidRPr="004B5580">
        <w:rPr>
          <w:b/>
        </w:rPr>
        <w:t>Shipping/Receiving Lead</w:t>
      </w:r>
    </w:p>
    <w:p w:rsidR="005869AF" w:rsidRPr="003D2EDF" w:rsidRDefault="005869AF" w:rsidP="004B558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D2EDF">
        <w:rPr>
          <w:sz w:val="24"/>
          <w:szCs w:val="24"/>
        </w:rPr>
        <w:t>Overseer of  incoming and outgoing shipping activities to ensure accuracy, completeness and condition of shipments</w:t>
      </w:r>
    </w:p>
    <w:p w:rsidR="005869AF" w:rsidRPr="003D2EDF" w:rsidRDefault="00616F18" w:rsidP="004B558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D2EDF">
        <w:rPr>
          <w:sz w:val="24"/>
          <w:szCs w:val="24"/>
        </w:rPr>
        <w:t>Implemented an on-line LTL shipping program that eliminated using 3</w:t>
      </w:r>
      <w:r w:rsidRPr="003D2EDF">
        <w:rPr>
          <w:sz w:val="24"/>
          <w:szCs w:val="24"/>
          <w:vertAlign w:val="superscript"/>
        </w:rPr>
        <w:t>rd</w:t>
      </w:r>
      <w:r w:rsidRPr="003D2EDF">
        <w:rPr>
          <w:sz w:val="24"/>
          <w:szCs w:val="24"/>
        </w:rPr>
        <w:t xml:space="preserve"> party logistics and giving customers accurate delivery times and upfront pricing</w:t>
      </w:r>
    </w:p>
    <w:p w:rsidR="00C24B6D" w:rsidRPr="003D2EDF" w:rsidRDefault="004B5580" w:rsidP="004B558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D2EDF">
        <w:rPr>
          <w:sz w:val="24"/>
          <w:szCs w:val="24"/>
        </w:rPr>
        <w:t>Analyzed bills of lading, invoices, orders and other records to determine shipping priorities, work assignments and shipping methods required to meet company schedules</w:t>
      </w:r>
    </w:p>
    <w:p w:rsidR="004B5580" w:rsidRDefault="004B5580" w:rsidP="004B5580">
      <w:pPr>
        <w:pStyle w:val="ListParagraph"/>
        <w:ind w:left="810"/>
      </w:pPr>
    </w:p>
    <w:p w:rsidR="004B5580" w:rsidRDefault="004B5580" w:rsidP="004B5580">
      <w:pPr>
        <w:pStyle w:val="ListParagraph"/>
        <w:ind w:left="90"/>
      </w:pPr>
      <w:r>
        <w:t>Air Hydraulics Systems</w:t>
      </w:r>
      <w:r>
        <w:tab/>
      </w:r>
      <w:r>
        <w:tab/>
      </w:r>
      <w:r>
        <w:tab/>
      </w:r>
      <w:r>
        <w:tab/>
        <w:t>Minneapolis, MN</w:t>
      </w:r>
      <w:r>
        <w:tab/>
      </w:r>
      <w:r>
        <w:tab/>
      </w:r>
      <w:r>
        <w:tab/>
      </w:r>
      <w:r>
        <w:tab/>
        <w:t>03/2000-06/2006</w:t>
      </w:r>
    </w:p>
    <w:p w:rsidR="00616F18" w:rsidRDefault="004B5580" w:rsidP="004B5580">
      <w:pPr>
        <w:pStyle w:val="ListParagraph"/>
        <w:ind w:left="90"/>
        <w:rPr>
          <w:b/>
        </w:rPr>
      </w:pPr>
      <w:r w:rsidRPr="004B5580">
        <w:rPr>
          <w:b/>
        </w:rPr>
        <w:t>Shipping /Receiving Clerk</w:t>
      </w:r>
    </w:p>
    <w:p w:rsidR="004B5580" w:rsidRPr="003D2EDF" w:rsidRDefault="004B5580" w:rsidP="004B5580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D2EDF">
        <w:rPr>
          <w:sz w:val="24"/>
          <w:szCs w:val="24"/>
        </w:rPr>
        <w:t>Verified packing lists and parts received against the purchase order</w:t>
      </w:r>
    </w:p>
    <w:p w:rsidR="003D2EDF" w:rsidRDefault="004B5580" w:rsidP="00367E18">
      <w:pPr>
        <w:pStyle w:val="ListParagraph"/>
        <w:numPr>
          <w:ilvl w:val="0"/>
          <w:numId w:val="11"/>
        </w:numPr>
        <w:ind w:right="450"/>
        <w:rPr>
          <w:sz w:val="24"/>
          <w:szCs w:val="24"/>
        </w:rPr>
      </w:pPr>
      <w:r w:rsidRPr="003D2EDF">
        <w:rPr>
          <w:sz w:val="24"/>
          <w:szCs w:val="24"/>
        </w:rPr>
        <w:t>Consolidated parts selected and received to be shipped to the affiliated companies to sale to customers</w:t>
      </w:r>
    </w:p>
    <w:p w:rsidR="004B5580" w:rsidRPr="003D2EDF" w:rsidRDefault="00A82933" w:rsidP="003D2EDF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D2EDF">
        <w:rPr>
          <w:sz w:val="24"/>
          <w:szCs w:val="24"/>
        </w:rPr>
        <w:t>Cycle counts and inventory reconciliation complied into the MRP/ERP systems</w:t>
      </w:r>
    </w:p>
    <w:p w:rsidR="00A82933" w:rsidRPr="003D2EDF" w:rsidRDefault="00A82933" w:rsidP="00A8293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D2EDF">
        <w:rPr>
          <w:sz w:val="24"/>
          <w:szCs w:val="24"/>
        </w:rPr>
        <w:t>Determined methods of shipment utilizing knowledge of schedules, routes and cost effective rates</w:t>
      </w:r>
    </w:p>
    <w:p w:rsidR="00D12B8A" w:rsidRDefault="00D12B8A" w:rsidP="00D12B8A"/>
    <w:p w:rsidR="00D12B8A" w:rsidRDefault="00D12B8A" w:rsidP="00D12B8A">
      <w:pPr>
        <w:jc w:val="center"/>
        <w:rPr>
          <w:b/>
          <w:sz w:val="28"/>
          <w:szCs w:val="28"/>
          <w:u w:val="single"/>
        </w:rPr>
      </w:pPr>
      <w:r w:rsidRPr="00860424">
        <w:rPr>
          <w:b/>
          <w:sz w:val="28"/>
          <w:szCs w:val="28"/>
          <w:u w:val="single"/>
        </w:rPr>
        <w:t>Recognitions and Awards</w:t>
      </w:r>
    </w:p>
    <w:p w:rsidR="00860424" w:rsidRDefault="00860424" w:rsidP="00D12B8A">
      <w:pPr>
        <w:jc w:val="center"/>
        <w:rPr>
          <w:sz w:val="24"/>
          <w:szCs w:val="24"/>
        </w:rPr>
      </w:pPr>
      <w:r w:rsidRPr="00860424">
        <w:rPr>
          <w:sz w:val="24"/>
          <w:szCs w:val="24"/>
        </w:rPr>
        <w:t>Recognized as “Associate of the Month</w:t>
      </w:r>
      <w:r w:rsidR="00EE540C">
        <w:rPr>
          <w:sz w:val="24"/>
          <w:szCs w:val="24"/>
        </w:rPr>
        <w:t>”</w:t>
      </w:r>
      <w:r w:rsidRPr="00860424">
        <w:rPr>
          <w:sz w:val="24"/>
          <w:szCs w:val="24"/>
        </w:rPr>
        <w:t xml:space="preserve"> for May/August of 2013</w:t>
      </w:r>
      <w:r>
        <w:rPr>
          <w:sz w:val="24"/>
          <w:szCs w:val="24"/>
        </w:rPr>
        <w:t xml:space="preserve"> from DNC Sport services</w:t>
      </w:r>
    </w:p>
    <w:p w:rsidR="00860424" w:rsidRDefault="00EE540C" w:rsidP="00D12B8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Won the “Green Apron Award </w:t>
      </w:r>
      <w:r w:rsidR="00561E6F">
        <w:rPr>
          <w:sz w:val="24"/>
          <w:szCs w:val="24"/>
        </w:rPr>
        <w:t>“in</w:t>
      </w:r>
      <w:r>
        <w:rPr>
          <w:sz w:val="24"/>
          <w:szCs w:val="24"/>
        </w:rPr>
        <w:t xml:space="preserve"> May 2007 from SAIA</w:t>
      </w:r>
    </w:p>
    <w:p w:rsidR="00860424" w:rsidRDefault="00860424" w:rsidP="00D12B8A">
      <w:pPr>
        <w:jc w:val="center"/>
        <w:rPr>
          <w:sz w:val="24"/>
          <w:szCs w:val="24"/>
        </w:rPr>
      </w:pPr>
    </w:p>
    <w:p w:rsidR="00860424" w:rsidRDefault="00860424" w:rsidP="00D12B8A">
      <w:pPr>
        <w:jc w:val="center"/>
        <w:rPr>
          <w:sz w:val="24"/>
          <w:szCs w:val="24"/>
        </w:rPr>
      </w:pPr>
    </w:p>
    <w:p w:rsidR="00860424" w:rsidRPr="00860424" w:rsidRDefault="00860424" w:rsidP="00D12B8A">
      <w:pPr>
        <w:jc w:val="center"/>
        <w:rPr>
          <w:sz w:val="24"/>
          <w:szCs w:val="24"/>
        </w:rPr>
      </w:pPr>
    </w:p>
    <w:p w:rsidR="00860424" w:rsidRPr="00860424" w:rsidRDefault="00860424" w:rsidP="00860424">
      <w:pPr>
        <w:rPr>
          <w:b/>
          <w:sz w:val="28"/>
          <w:szCs w:val="28"/>
          <w:u w:val="single"/>
        </w:rPr>
      </w:pPr>
    </w:p>
    <w:p w:rsidR="00D12B8A" w:rsidRPr="00D12B8A" w:rsidRDefault="00D12B8A" w:rsidP="00D12B8A">
      <w:pPr>
        <w:jc w:val="center"/>
        <w:rPr>
          <w:b/>
          <w:u w:val="single"/>
        </w:rPr>
      </w:pPr>
    </w:p>
    <w:p w:rsidR="00A82933" w:rsidRPr="00D12B8A" w:rsidRDefault="00A82933" w:rsidP="00D12B8A">
      <w:pPr>
        <w:pStyle w:val="ListParagraph"/>
        <w:ind w:left="810"/>
        <w:jc w:val="center"/>
        <w:rPr>
          <w:b/>
        </w:rPr>
      </w:pPr>
    </w:p>
    <w:p w:rsidR="00A82933" w:rsidRDefault="00A82933" w:rsidP="00A82933">
      <w:pPr>
        <w:pStyle w:val="ListParagraph"/>
        <w:ind w:left="810"/>
      </w:pPr>
    </w:p>
    <w:p w:rsidR="00A82933" w:rsidRPr="00A82933" w:rsidRDefault="00A82933" w:rsidP="00D12B8A">
      <w:pPr>
        <w:pStyle w:val="ListParagraph"/>
        <w:ind w:left="810"/>
        <w:rPr>
          <w:b/>
        </w:rPr>
      </w:pPr>
    </w:p>
    <w:p w:rsidR="00A82933" w:rsidRPr="00A82933" w:rsidRDefault="00A82933" w:rsidP="00A82933">
      <w:pPr>
        <w:pStyle w:val="ListParagraph"/>
        <w:ind w:left="810"/>
        <w:rPr>
          <w:b/>
        </w:rPr>
      </w:pPr>
    </w:p>
    <w:p w:rsidR="00A82933" w:rsidDel="00A82933" w:rsidRDefault="00A82933" w:rsidP="00A82933">
      <w:pPr>
        <w:pStyle w:val="ListParagraph"/>
        <w:ind w:left="810"/>
        <w:rPr>
          <w:del w:id="0" w:author="charmaine douglas" w:date="2013-10-27T15:08:00Z"/>
        </w:rPr>
      </w:pPr>
    </w:p>
    <w:p w:rsidR="00616F18" w:rsidRPr="005869AF" w:rsidRDefault="00616F18" w:rsidP="00C24B6D"/>
    <w:p w:rsidR="008E1757" w:rsidRPr="005869AF" w:rsidRDefault="008E1757" w:rsidP="004B5580">
      <w:pPr>
        <w:ind w:left="270"/>
      </w:pPr>
    </w:p>
    <w:p w:rsidR="008E1757" w:rsidRDefault="008E1757" w:rsidP="004B5580"/>
    <w:p w:rsidR="008E1757" w:rsidRPr="008A1C93" w:rsidRDefault="008E1757" w:rsidP="008A1C93">
      <w:pPr>
        <w:ind w:left="180"/>
      </w:pPr>
      <w:bookmarkStart w:id="1" w:name="_GoBack"/>
      <w:bookmarkEnd w:id="1"/>
    </w:p>
    <w:sectPr w:rsidR="008E1757" w:rsidRPr="008A1C93" w:rsidSect="00367E18">
      <w:pgSz w:w="12240" w:h="15840"/>
      <w:pgMar w:top="720" w:right="864" w:bottom="158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41789"/>
    <w:multiLevelType w:val="hybridMultilevel"/>
    <w:tmpl w:val="4FF62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67537"/>
    <w:multiLevelType w:val="hybridMultilevel"/>
    <w:tmpl w:val="11BE2B8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43BB23EB"/>
    <w:multiLevelType w:val="hybridMultilevel"/>
    <w:tmpl w:val="1036354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5EFB1B73"/>
    <w:multiLevelType w:val="hybridMultilevel"/>
    <w:tmpl w:val="D5ACE00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608510D5"/>
    <w:multiLevelType w:val="hybridMultilevel"/>
    <w:tmpl w:val="DAF6ACA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61DC716A"/>
    <w:multiLevelType w:val="hybridMultilevel"/>
    <w:tmpl w:val="8CAC295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681B322D"/>
    <w:multiLevelType w:val="hybridMultilevel"/>
    <w:tmpl w:val="45B0FD0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6E910451"/>
    <w:multiLevelType w:val="hybridMultilevel"/>
    <w:tmpl w:val="9D3C74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70DA2470"/>
    <w:multiLevelType w:val="hybridMultilevel"/>
    <w:tmpl w:val="1B6AF69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7A112901"/>
    <w:multiLevelType w:val="hybridMultilevel"/>
    <w:tmpl w:val="923A666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7C2B4AF0"/>
    <w:multiLevelType w:val="hybridMultilevel"/>
    <w:tmpl w:val="4D60F0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8"/>
  </w:num>
  <w:num w:numId="7">
    <w:abstractNumId w:val="10"/>
  </w:num>
  <w:num w:numId="8">
    <w:abstractNumId w:val="0"/>
  </w:num>
  <w:num w:numId="9">
    <w:abstractNumId w:val="2"/>
  </w:num>
  <w:num w:numId="10">
    <w:abstractNumId w:val="7"/>
  </w:num>
  <w:num w:numId="11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rmaine douglas">
    <w15:presenceInfo w15:providerId="Windows Live" w15:userId="72baec7aa305fbe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7632"/>
    <w:rsid w:val="00007486"/>
    <w:rsid w:val="00030609"/>
    <w:rsid w:val="000E6F00"/>
    <w:rsid w:val="001B4C10"/>
    <w:rsid w:val="002414BC"/>
    <w:rsid w:val="00242156"/>
    <w:rsid w:val="0026349D"/>
    <w:rsid w:val="002C182D"/>
    <w:rsid w:val="00302ED3"/>
    <w:rsid w:val="0034764A"/>
    <w:rsid w:val="003659E7"/>
    <w:rsid w:val="00367E18"/>
    <w:rsid w:val="00374471"/>
    <w:rsid w:val="003B0EB2"/>
    <w:rsid w:val="003D2EDF"/>
    <w:rsid w:val="004A389B"/>
    <w:rsid w:val="004B5580"/>
    <w:rsid w:val="0054477C"/>
    <w:rsid w:val="00561E6F"/>
    <w:rsid w:val="005869AF"/>
    <w:rsid w:val="00616F18"/>
    <w:rsid w:val="00667BEB"/>
    <w:rsid w:val="00766A99"/>
    <w:rsid w:val="007C0C91"/>
    <w:rsid w:val="007D1B06"/>
    <w:rsid w:val="00860424"/>
    <w:rsid w:val="008669E7"/>
    <w:rsid w:val="008868D3"/>
    <w:rsid w:val="008A1C93"/>
    <w:rsid w:val="008E1757"/>
    <w:rsid w:val="00967E6F"/>
    <w:rsid w:val="009A5562"/>
    <w:rsid w:val="009F4147"/>
    <w:rsid w:val="00A713BB"/>
    <w:rsid w:val="00A82933"/>
    <w:rsid w:val="00AE6558"/>
    <w:rsid w:val="00AF393C"/>
    <w:rsid w:val="00B9082B"/>
    <w:rsid w:val="00BC7509"/>
    <w:rsid w:val="00C24B6D"/>
    <w:rsid w:val="00C44C7A"/>
    <w:rsid w:val="00C72E1D"/>
    <w:rsid w:val="00CE144A"/>
    <w:rsid w:val="00D12B8A"/>
    <w:rsid w:val="00D25D9B"/>
    <w:rsid w:val="00D53F99"/>
    <w:rsid w:val="00E24179"/>
    <w:rsid w:val="00E84283"/>
    <w:rsid w:val="00EE540C"/>
    <w:rsid w:val="00EF7632"/>
    <w:rsid w:val="00FB0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63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E175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7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17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29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9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9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9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93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douglas84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FA18D-C916-47BB-A501-E4C0C1F4D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charmaine douglas</dc:creator>
  <cp:keywords/>
  <dc:description/>
  <cp:lastModifiedBy>Bill Douglas</cp:lastModifiedBy>
  <cp:revision>7</cp:revision>
  <dcterms:created xsi:type="dcterms:W3CDTF">2013-10-31T22:31:00Z</dcterms:created>
  <dcterms:modified xsi:type="dcterms:W3CDTF">2013-12-23T20:07:00Z</dcterms:modified>
</cp:coreProperties>
</file>