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940" w:rsidRPr="00F47075" w:rsidRDefault="00C61940" w:rsidP="003824CD">
      <w:pPr>
        <w:pStyle w:val="NoSpacing"/>
        <w:rPr>
          <w:color w:val="FF0000"/>
          <w:sz w:val="28"/>
          <w:szCs w:val="28"/>
        </w:rPr>
      </w:pPr>
    </w:p>
    <w:p w:rsidR="00995920" w:rsidRPr="003824CD" w:rsidRDefault="00A870C0" w:rsidP="00B8275B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824CD">
        <w:rPr>
          <w:rFonts w:ascii="Times New Roman" w:hAnsi="Times New Roman" w:cs="Times New Roman"/>
          <w:b/>
          <w:sz w:val="40"/>
          <w:szCs w:val="40"/>
        </w:rPr>
        <w:t>Lana Kireev</w:t>
      </w:r>
    </w:p>
    <w:p w:rsidR="00995920" w:rsidRPr="003824CD" w:rsidRDefault="00BB64E6" w:rsidP="00B8275B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(224) 343 5943</w:t>
      </w:r>
    </w:p>
    <w:p w:rsidR="00995920" w:rsidRPr="003824CD" w:rsidRDefault="009B13F4" w:rsidP="00B8275B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hyperlink r:id="rId6" w:history="1">
        <w:r w:rsidR="001D0382" w:rsidRPr="003824CD">
          <w:rPr>
            <w:rStyle w:val="Hyperlink"/>
            <w:rFonts w:ascii="Times New Roman" w:hAnsi="Times New Roman" w:cs="Times New Roman"/>
            <w:b/>
            <w:sz w:val="36"/>
            <w:szCs w:val="36"/>
          </w:rPr>
          <w:t>lanakireev@gmail.com</w:t>
        </w:r>
      </w:hyperlink>
    </w:p>
    <w:p w:rsidR="001D0382" w:rsidRPr="003824CD" w:rsidRDefault="001D0382" w:rsidP="00B8275B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</w:p>
    <w:p w:rsidR="00E30C6B" w:rsidRPr="00E30C6B" w:rsidRDefault="00E30C6B" w:rsidP="00B8275B">
      <w:pPr>
        <w:pStyle w:val="NoSpacing"/>
        <w:pBdr>
          <w:bottom w:val="single" w:sz="4" w:space="1" w:color="auto"/>
        </w:pBdr>
        <w:rPr>
          <w:sz w:val="24"/>
          <w:szCs w:val="24"/>
        </w:rPr>
      </w:pPr>
    </w:p>
    <w:p w:rsidR="003824CD" w:rsidRDefault="003824CD" w:rsidP="00956138">
      <w:pPr>
        <w:rPr>
          <w:rStyle w:val="Strong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B8275B" w:rsidRPr="00956138" w:rsidRDefault="00956138" w:rsidP="00956138">
      <w:pP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956138">
        <w:rPr>
          <w:rStyle w:val="Strong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TECHNICAL AND INTERPERSONAL SKILLS:</w:t>
      </w:r>
      <w:ins w:id="0" w:author="amotalav" w:date="2015-04-07T08:19:00Z">
        <w:r w:rsidR="00F47075">
          <w:rPr>
            <w:rStyle w:val="Strong"/>
            <w:rFonts w:ascii="Times New Roman" w:hAnsi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</w:ins>
    </w:p>
    <w:p w:rsidR="00F47075" w:rsidRDefault="00F47075" w:rsidP="00B8275B">
      <w:pPr>
        <w:pStyle w:val="NoSpacing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47075" w:rsidRPr="0073366D" w:rsidRDefault="00F47075" w:rsidP="00F47075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73366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QA/QC Tools:        </w:t>
      </w:r>
      <w:r w:rsidRPr="0073366D">
        <w:rPr>
          <w:rFonts w:ascii="Times New Roman" w:eastAsia="Calibri" w:hAnsi="Times New Roman" w:cs="Times New Roman"/>
          <w:sz w:val="24"/>
          <w:szCs w:val="24"/>
        </w:rPr>
        <w:t xml:space="preserve">JIRA, </w:t>
      </w:r>
      <w:proofErr w:type="spellStart"/>
      <w:r w:rsidRPr="0073366D">
        <w:rPr>
          <w:rFonts w:ascii="Times New Roman" w:eastAsia="Calibri" w:hAnsi="Times New Roman" w:cs="Times New Roman"/>
          <w:sz w:val="24"/>
          <w:szCs w:val="24"/>
        </w:rPr>
        <w:t>RobotFramework</w:t>
      </w:r>
      <w:proofErr w:type="spellEnd"/>
      <w:r w:rsidRPr="0073366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3366D">
        <w:rPr>
          <w:rFonts w:ascii="Times New Roman" w:eastAsia="Calibri" w:hAnsi="Times New Roman" w:cs="Times New Roman"/>
          <w:sz w:val="24"/>
          <w:szCs w:val="24"/>
        </w:rPr>
        <w:t>Acunote</w:t>
      </w:r>
      <w:proofErr w:type="spellEnd"/>
      <w:r w:rsidRPr="0073366D">
        <w:rPr>
          <w:rFonts w:ascii="Times New Roman" w:eastAsia="Calibri" w:hAnsi="Times New Roman" w:cs="Times New Roman"/>
          <w:sz w:val="24"/>
          <w:szCs w:val="24"/>
        </w:rPr>
        <w:t xml:space="preserve">, Asana, </w:t>
      </w:r>
      <w:proofErr w:type="spellStart"/>
      <w:r w:rsidRPr="0073366D">
        <w:rPr>
          <w:rFonts w:ascii="Times New Roman" w:eastAsia="Calibri" w:hAnsi="Times New Roman" w:cs="Times New Roman"/>
          <w:sz w:val="24"/>
          <w:szCs w:val="24"/>
        </w:rPr>
        <w:t>TestLink</w:t>
      </w:r>
      <w:proofErr w:type="spellEnd"/>
      <w:r w:rsidRPr="0073366D">
        <w:rPr>
          <w:rFonts w:ascii="Times New Roman" w:eastAsia="Calibri" w:hAnsi="Times New Roman" w:cs="Times New Roman"/>
          <w:sz w:val="24"/>
          <w:szCs w:val="24"/>
        </w:rPr>
        <w:t xml:space="preserve">, Bugzilla,                    </w:t>
      </w:r>
    </w:p>
    <w:p w:rsidR="00F47075" w:rsidRDefault="00F47075" w:rsidP="00F47075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73366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proofErr w:type="spellStart"/>
      <w:r w:rsidRPr="0073366D">
        <w:rPr>
          <w:rFonts w:ascii="Times New Roman" w:eastAsia="Calibri" w:hAnsi="Times New Roman" w:cs="Times New Roman"/>
          <w:sz w:val="24"/>
          <w:szCs w:val="24"/>
        </w:rPr>
        <w:t>Elementool</w:t>
      </w:r>
      <w:proofErr w:type="spellEnd"/>
      <w:r w:rsidRPr="0073366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3366D">
        <w:rPr>
          <w:rFonts w:ascii="Times New Roman" w:eastAsia="Calibri" w:hAnsi="Times New Roman" w:cs="Times New Roman"/>
          <w:sz w:val="24"/>
          <w:szCs w:val="24"/>
        </w:rPr>
        <w:t>JMeter</w:t>
      </w:r>
      <w:proofErr w:type="spellEnd"/>
    </w:p>
    <w:p w:rsidR="00854A01" w:rsidRPr="003824CD" w:rsidRDefault="00854A01" w:rsidP="00854A01">
      <w:pPr>
        <w:pStyle w:val="NoSpacing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30C6B">
        <w:rPr>
          <w:rFonts w:ascii="Times New Roman" w:hAnsi="Times New Roman" w:cs="Times New Roman"/>
          <w:sz w:val="24"/>
          <w:szCs w:val="24"/>
        </w:rPr>
        <w:t>Power Point, E</w:t>
      </w:r>
      <w:r>
        <w:rPr>
          <w:rFonts w:ascii="Times New Roman" w:hAnsi="Times New Roman" w:cs="Times New Roman"/>
          <w:sz w:val="24"/>
          <w:szCs w:val="24"/>
        </w:rPr>
        <w:t>xcel, Word.</w:t>
      </w:r>
      <w:r w:rsidRPr="00E30C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A01" w:rsidRPr="0073366D" w:rsidRDefault="00854A01" w:rsidP="00F47075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:rsidR="00F47075" w:rsidRPr="0073366D" w:rsidRDefault="00F47075" w:rsidP="00F47075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73366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Languages:             </w:t>
      </w:r>
      <w:r w:rsidRPr="0073366D">
        <w:rPr>
          <w:rFonts w:ascii="Times New Roman" w:eastAsia="Calibri" w:hAnsi="Times New Roman" w:cs="Times New Roman"/>
          <w:sz w:val="24"/>
          <w:szCs w:val="24"/>
        </w:rPr>
        <w:t>SQL, Java</w:t>
      </w:r>
    </w:p>
    <w:p w:rsidR="00F47075" w:rsidRPr="0073366D" w:rsidRDefault="00F47075" w:rsidP="00F47075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73366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Database:                </w:t>
      </w:r>
      <w:r w:rsidRPr="0073366D">
        <w:rPr>
          <w:rFonts w:ascii="Times New Roman" w:eastAsia="Calibri" w:hAnsi="Times New Roman" w:cs="Times New Roman"/>
          <w:sz w:val="24"/>
          <w:szCs w:val="24"/>
        </w:rPr>
        <w:t>My SQL, MS SQL Server</w:t>
      </w:r>
    </w:p>
    <w:p w:rsidR="00F47075" w:rsidRPr="0073366D" w:rsidRDefault="00F47075" w:rsidP="00F47075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73366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Software:                </w:t>
      </w:r>
      <w:r w:rsidRPr="0073366D">
        <w:rPr>
          <w:rFonts w:ascii="Times New Roman" w:eastAsia="Calibri" w:hAnsi="Times New Roman" w:cs="Times New Roman"/>
          <w:sz w:val="24"/>
          <w:szCs w:val="24"/>
        </w:rPr>
        <w:t xml:space="preserve">MS Office Suite, </w:t>
      </w:r>
      <w:proofErr w:type="spellStart"/>
      <w:r w:rsidRPr="0073366D">
        <w:rPr>
          <w:rFonts w:ascii="Times New Roman" w:eastAsia="Calibri" w:hAnsi="Times New Roman" w:cs="Times New Roman"/>
          <w:sz w:val="24"/>
          <w:szCs w:val="24"/>
        </w:rPr>
        <w:t>Quickbooks</w:t>
      </w:r>
      <w:proofErr w:type="spellEnd"/>
      <w:r w:rsidRPr="0073366D">
        <w:rPr>
          <w:rFonts w:ascii="Times New Roman" w:eastAsia="Calibri" w:hAnsi="Times New Roman" w:cs="Times New Roman"/>
          <w:sz w:val="24"/>
          <w:szCs w:val="24"/>
        </w:rPr>
        <w:t xml:space="preserve">, Authorize.net, </w:t>
      </w:r>
      <w:proofErr w:type="spellStart"/>
      <w:r w:rsidRPr="0073366D">
        <w:rPr>
          <w:rFonts w:ascii="Times New Roman" w:eastAsia="Calibri" w:hAnsi="Times New Roman" w:cs="Times New Roman"/>
          <w:sz w:val="24"/>
          <w:szCs w:val="24"/>
        </w:rPr>
        <w:t>Kayako</w:t>
      </w:r>
      <w:proofErr w:type="spellEnd"/>
      <w:r w:rsidRPr="0073366D">
        <w:rPr>
          <w:rFonts w:ascii="Times New Roman" w:eastAsia="Calibri" w:hAnsi="Times New Roman" w:cs="Times New Roman"/>
          <w:sz w:val="24"/>
          <w:szCs w:val="24"/>
        </w:rPr>
        <w:t xml:space="preserve"> Help Desk,</w:t>
      </w:r>
    </w:p>
    <w:p w:rsidR="00F47075" w:rsidRPr="0073366D" w:rsidRDefault="00F47075" w:rsidP="00F47075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73366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Relativity, Jenkins</w:t>
      </w:r>
    </w:p>
    <w:p w:rsidR="00854A01" w:rsidRPr="00854A01" w:rsidRDefault="00F47075" w:rsidP="00854A01">
      <w:pPr>
        <w:rPr>
          <w:rFonts w:ascii="Times New Roman" w:eastAsia="Calibri" w:hAnsi="Times New Roman" w:cs="Times New Roman"/>
          <w:sz w:val="24"/>
          <w:szCs w:val="24"/>
        </w:rPr>
      </w:pPr>
      <w:r w:rsidRPr="0073366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OS:                          </w:t>
      </w:r>
      <w:r w:rsidRPr="0073366D">
        <w:rPr>
          <w:rFonts w:ascii="Times New Roman" w:eastAsia="Calibri" w:hAnsi="Times New Roman" w:cs="Times New Roman"/>
          <w:sz w:val="24"/>
          <w:szCs w:val="24"/>
        </w:rPr>
        <w:t>Windows XP/Vista/7/8, MAC OS</w:t>
      </w:r>
    </w:p>
    <w:p w:rsidR="009B13F4" w:rsidRPr="009B13F4" w:rsidRDefault="009B13F4" w:rsidP="009B13F4">
      <w:pPr>
        <w:pStyle w:val="ListParagraph"/>
        <w:numPr>
          <w:ilvl w:val="0"/>
          <w:numId w:val="21"/>
        </w:num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13F4">
        <w:rPr>
          <w:rFonts w:ascii="Times New Roman" w:eastAsia="Times New Roman" w:hAnsi="Times New Roman" w:cs="Times New Roman"/>
          <w:sz w:val="24"/>
          <w:szCs w:val="24"/>
        </w:rPr>
        <w:t>Excellent communication and organizational skills.</w:t>
      </w:r>
    </w:p>
    <w:p w:rsidR="009B13F4" w:rsidRPr="009B13F4" w:rsidRDefault="009B13F4" w:rsidP="009B13F4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3F4">
        <w:rPr>
          <w:rFonts w:ascii="Times New Roman" w:eastAsia="Times New Roman" w:hAnsi="Times New Roman" w:cs="Times New Roman"/>
          <w:sz w:val="24"/>
          <w:szCs w:val="24"/>
        </w:rPr>
        <w:t>Strong Analytical and interpersonal skills and ability to accommodate working styles and perspectives of diverse individuals.</w:t>
      </w:r>
    </w:p>
    <w:p w:rsidR="009B13F4" w:rsidRPr="009B13F4" w:rsidRDefault="009B13F4" w:rsidP="009B13F4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13F4">
        <w:rPr>
          <w:rFonts w:ascii="Times New Roman" w:eastAsia="Times New Roman" w:hAnsi="Times New Roman" w:cs="Times New Roman"/>
          <w:sz w:val="24"/>
          <w:szCs w:val="24"/>
        </w:rPr>
        <w:t>Highly proactive, able to deal with ambiguity, multitask and self-prioritize work resources.</w:t>
      </w:r>
    </w:p>
    <w:p w:rsidR="009B13F4" w:rsidRPr="009B13F4" w:rsidRDefault="009B13F4" w:rsidP="009B13F4">
      <w:pPr>
        <w:pStyle w:val="ListParagraph"/>
        <w:numPr>
          <w:ilvl w:val="0"/>
          <w:numId w:val="21"/>
        </w:num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13F4">
        <w:rPr>
          <w:rFonts w:ascii="Times New Roman" w:eastAsia="Times New Roman" w:hAnsi="Times New Roman" w:cs="Times New Roman"/>
          <w:sz w:val="24"/>
          <w:szCs w:val="24"/>
        </w:rPr>
        <w:t>Ability to work successfully independently as well as  in a team environment and build effective working relationships inside and outside of the group that involve contact at all levels of management.</w:t>
      </w:r>
    </w:p>
    <w:p w:rsidR="009B13F4" w:rsidRPr="009B13F4" w:rsidRDefault="009B13F4" w:rsidP="009B13F4">
      <w:pPr>
        <w:pStyle w:val="ListParagraph"/>
        <w:numPr>
          <w:ilvl w:val="0"/>
          <w:numId w:val="21"/>
        </w:num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13F4">
        <w:rPr>
          <w:rFonts w:ascii="Times New Roman" w:eastAsia="Times New Roman" w:hAnsi="Times New Roman" w:cs="Times New Roman"/>
          <w:sz w:val="24"/>
          <w:szCs w:val="24"/>
        </w:rPr>
        <w:t>Extremely organized, detail oriented and highly methodical.</w:t>
      </w:r>
    </w:p>
    <w:p w:rsidR="009B13F4" w:rsidRPr="009B13F4" w:rsidRDefault="009B13F4" w:rsidP="009B13F4">
      <w:pPr>
        <w:pStyle w:val="ListParagraph"/>
        <w:numPr>
          <w:ilvl w:val="0"/>
          <w:numId w:val="21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3F4">
        <w:rPr>
          <w:rFonts w:ascii="Times New Roman" w:eastAsia="Times New Roman" w:hAnsi="Times New Roman" w:cs="Times New Roman"/>
          <w:color w:val="000000"/>
          <w:sz w:val="24"/>
          <w:szCs w:val="24"/>
        </w:rPr>
        <w:t>Knowledge of strategic planning.</w:t>
      </w:r>
    </w:p>
    <w:p w:rsidR="009B13F4" w:rsidRPr="009B13F4" w:rsidRDefault="00854A01" w:rsidP="009B13F4">
      <w:pPr>
        <w:pStyle w:val="ListParagraph"/>
        <w:numPr>
          <w:ilvl w:val="0"/>
          <w:numId w:val="21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3F4">
        <w:rPr>
          <w:rFonts w:ascii="Times New Roman" w:hAnsi="Times New Roman" w:cs="Times New Roman"/>
          <w:sz w:val="24"/>
          <w:szCs w:val="24"/>
        </w:rPr>
        <w:t>Test plan and steps are needed to develop and run software tests Software QA engineer, log defect.</w:t>
      </w:r>
    </w:p>
    <w:p w:rsidR="00854A01" w:rsidRPr="009B13F4" w:rsidRDefault="00854A01" w:rsidP="009B13F4">
      <w:pPr>
        <w:spacing w:after="12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1940" w:rsidRPr="00F47075" w:rsidRDefault="00C61940" w:rsidP="00956138">
      <w:pPr>
        <w:pStyle w:val="NoSpacing"/>
        <w:pBdr>
          <w:bottom w:val="single" w:sz="4" w:space="1" w:color="auto"/>
        </w:pBdr>
        <w:tabs>
          <w:tab w:val="left" w:pos="6079"/>
        </w:tabs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1" w:name="_GoBack"/>
      <w:bookmarkEnd w:id="1"/>
    </w:p>
    <w:p w:rsidR="00F30A97" w:rsidRPr="00C61940" w:rsidRDefault="00F30A97" w:rsidP="00B8275B">
      <w:pPr>
        <w:pStyle w:val="NoSpacing"/>
        <w:rPr>
          <w:sz w:val="24"/>
          <w:szCs w:val="24"/>
        </w:rPr>
      </w:pPr>
    </w:p>
    <w:p w:rsidR="00F30A97" w:rsidRDefault="00956138" w:rsidP="00B827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EXPERIENCE</w:t>
      </w:r>
      <w:r w:rsidR="00D37498" w:rsidRPr="00956138">
        <w:rPr>
          <w:rFonts w:ascii="Times New Roman" w:hAnsi="Times New Roman" w:cs="Times New Roman"/>
          <w:b/>
          <w:sz w:val="24"/>
          <w:szCs w:val="24"/>
        </w:rPr>
        <w:t>:</w:t>
      </w:r>
      <w:r w:rsidR="00F470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275B" w:rsidRPr="00D37498" w:rsidRDefault="00B8275B" w:rsidP="00D37498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D37498" w:rsidRPr="00D37498" w:rsidRDefault="00D37498" w:rsidP="00D3749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56138" w:rsidRDefault="00B8275B" w:rsidP="00D3749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6138">
        <w:rPr>
          <w:rFonts w:ascii="Times New Roman" w:hAnsi="Times New Roman" w:cs="Times New Roman"/>
          <w:b/>
          <w:sz w:val="24"/>
          <w:szCs w:val="24"/>
        </w:rPr>
        <w:t>ISoftStone</w:t>
      </w:r>
      <w:proofErr w:type="spellEnd"/>
      <w:r w:rsidR="00D37498" w:rsidRPr="009561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7498" w:rsidRDefault="00D37498" w:rsidP="00D37498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73366D">
        <w:rPr>
          <w:rFonts w:ascii="Times New Roman" w:eastAsia="Calibri" w:hAnsi="Times New Roman" w:cs="Times New Roman"/>
          <w:b/>
          <w:sz w:val="24"/>
          <w:szCs w:val="24"/>
        </w:rPr>
        <w:t xml:space="preserve">Quality Assurance Analyst </w:t>
      </w:r>
      <w:r w:rsidR="00261DA7">
        <w:rPr>
          <w:rFonts w:ascii="Times New Roman" w:eastAsia="Calibri" w:hAnsi="Times New Roman" w:cs="Times New Roman"/>
          <w:b/>
          <w:sz w:val="24"/>
          <w:szCs w:val="24"/>
        </w:rPr>
        <w:t>12/2012</w:t>
      </w:r>
      <w:r w:rsidR="00A3186B" w:rsidRPr="0073366D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261DA7">
        <w:rPr>
          <w:rFonts w:ascii="Times New Roman" w:eastAsia="Calibri" w:hAnsi="Times New Roman" w:cs="Times New Roman"/>
          <w:b/>
          <w:sz w:val="24"/>
          <w:szCs w:val="24"/>
        </w:rPr>
        <w:t xml:space="preserve"> 10/</w:t>
      </w:r>
      <w:r w:rsidR="00AB543A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956138" w:rsidRPr="0073366D">
        <w:rPr>
          <w:rFonts w:ascii="Times New Roman" w:eastAsia="Calibri" w:hAnsi="Times New Roman" w:cs="Times New Roman"/>
          <w:b/>
          <w:sz w:val="24"/>
          <w:szCs w:val="24"/>
        </w:rPr>
        <w:t xml:space="preserve">14 </w:t>
      </w:r>
      <w:r w:rsidR="00F47075" w:rsidRPr="0073366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9E731E" w:rsidRPr="009E731E" w:rsidRDefault="009E731E" w:rsidP="00D3749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9E731E" w:rsidRPr="009E731E" w:rsidRDefault="009E731E" w:rsidP="009E731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731E">
        <w:rPr>
          <w:rFonts w:ascii="Times New Roman" w:eastAsia="Calibri" w:hAnsi="Times New Roman" w:cs="Times New Roman"/>
          <w:color w:val="000000"/>
          <w:sz w:val="24"/>
          <w:szCs w:val="24"/>
        </w:rPr>
        <w:t>Took an active role in all phases of Testing Life Cycle, including requirements analysis, test plan and test case development, test case execution, issue identification.</w:t>
      </w:r>
    </w:p>
    <w:p w:rsidR="009E731E" w:rsidRPr="009E731E" w:rsidRDefault="009E731E" w:rsidP="009E731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731E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Performed functional, regression, UI, usability, performance, cross-browser (IE, Chrome,</w:t>
      </w:r>
    </w:p>
    <w:p w:rsidR="009E731E" w:rsidRPr="009E731E" w:rsidRDefault="009E731E" w:rsidP="009E731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731E">
        <w:rPr>
          <w:rFonts w:ascii="Times New Roman" w:eastAsia="Calibri" w:hAnsi="Times New Roman" w:cs="Times New Roman"/>
          <w:color w:val="000000"/>
          <w:sz w:val="24"/>
          <w:szCs w:val="24"/>
        </w:rPr>
        <w:t>Firefox, Safari) and OS (Windows 7, MAC OS X) compatibility testing.</w:t>
      </w:r>
    </w:p>
    <w:p w:rsidR="009E731E" w:rsidRPr="009E731E" w:rsidRDefault="009E731E" w:rsidP="009E731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731E">
        <w:rPr>
          <w:rFonts w:ascii="Times New Roman" w:eastAsia="Calibri" w:hAnsi="Times New Roman" w:cs="Times New Roman"/>
          <w:color w:val="000000"/>
          <w:sz w:val="24"/>
          <w:szCs w:val="24"/>
        </w:rPr>
        <w:t>Created and executed SQL Query to extract data from various database tables for testing purpose.</w:t>
      </w:r>
    </w:p>
    <w:p w:rsidR="009E731E" w:rsidRPr="009E731E" w:rsidRDefault="009E731E" w:rsidP="009E731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731E">
        <w:rPr>
          <w:rFonts w:ascii="Times New Roman" w:eastAsia="Calibri" w:hAnsi="Times New Roman" w:cs="Times New Roman"/>
          <w:color w:val="000000"/>
          <w:sz w:val="24"/>
          <w:szCs w:val="24"/>
        </w:rPr>
        <w:t>Participated in walk-through, inspection, review and user group meetings for quality assurance.</w:t>
      </w:r>
    </w:p>
    <w:p w:rsidR="009E731E" w:rsidRPr="009E731E" w:rsidRDefault="009E731E" w:rsidP="009E731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731E">
        <w:rPr>
          <w:rFonts w:ascii="Times New Roman" w:eastAsia="Calibri" w:hAnsi="Times New Roman" w:cs="Times New Roman"/>
          <w:color w:val="000000"/>
          <w:sz w:val="24"/>
          <w:szCs w:val="24"/>
        </w:rPr>
        <w:t>Collaborated with Development Team and End Users to ensure all requirements have been met.</w:t>
      </w:r>
    </w:p>
    <w:p w:rsidR="009E731E" w:rsidRPr="009E731E" w:rsidRDefault="009E731E" w:rsidP="009E731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9E73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Participated in planning of testing activities and </w:t>
      </w:r>
      <w:r w:rsidRPr="009E731E">
        <w:rPr>
          <w:rFonts w:ascii="Times New Roman" w:eastAsia="Calibri" w:hAnsi="Times New Roman" w:cs="Times New Roman"/>
          <w:color w:val="222222"/>
          <w:sz w:val="24"/>
          <w:szCs w:val="24"/>
        </w:rPr>
        <w:t>performed risk based analysis in order to identify impact of requirements.</w:t>
      </w:r>
    </w:p>
    <w:p w:rsidR="009E731E" w:rsidRPr="009E731E" w:rsidRDefault="009E731E" w:rsidP="009E731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731E">
        <w:rPr>
          <w:rFonts w:ascii="Times New Roman" w:eastAsia="Calibri" w:hAnsi="Times New Roman" w:cs="Times New Roman"/>
          <w:color w:val="000000"/>
          <w:sz w:val="24"/>
          <w:szCs w:val="24"/>
        </w:rPr>
        <w:t>Developed test cases, test suites for functional testing of the application including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9E731E" w:rsidRPr="009E731E" w:rsidRDefault="009E731E" w:rsidP="009E731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731E">
        <w:rPr>
          <w:rFonts w:ascii="Times New Roman" w:eastAsia="Calibri" w:hAnsi="Times New Roman" w:cs="Times New Roman"/>
          <w:color w:val="000000"/>
          <w:sz w:val="24"/>
          <w:szCs w:val="24"/>
        </w:rPr>
        <w:t>Provided feedback to development team during new feature implementation process.</w:t>
      </w:r>
    </w:p>
    <w:p w:rsidR="009E731E" w:rsidRPr="009E731E" w:rsidRDefault="009E731E" w:rsidP="009E731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731E">
        <w:rPr>
          <w:rFonts w:ascii="Times New Roman" w:eastAsia="Calibri" w:hAnsi="Times New Roman" w:cs="Times New Roman"/>
          <w:color w:val="000000"/>
          <w:sz w:val="24"/>
          <w:szCs w:val="24"/>
        </w:rPr>
        <w:t>Worked closely with business analysts, business subject matter experts and development teams to clarify and resolve testing issues.</w:t>
      </w:r>
    </w:p>
    <w:p w:rsidR="009E731E" w:rsidRPr="009E731E" w:rsidRDefault="009E731E" w:rsidP="009E731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31E">
        <w:rPr>
          <w:rFonts w:ascii="Times New Roman" w:eastAsia="Calibri" w:hAnsi="Times New Roman" w:cs="Times New Roman"/>
          <w:color w:val="000000"/>
          <w:sz w:val="24"/>
          <w:szCs w:val="24"/>
        </w:rPr>
        <w:t>Reported defects, replicated defects and verified them after fixes.</w:t>
      </w:r>
    </w:p>
    <w:p w:rsidR="00261DA7" w:rsidRDefault="00261DA7" w:rsidP="00B827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E731E" w:rsidRPr="009E731E" w:rsidRDefault="00261DA7" w:rsidP="00B827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6138">
        <w:rPr>
          <w:rFonts w:ascii="Times New Roman" w:hAnsi="Times New Roman" w:cs="Times New Roman"/>
          <w:b/>
          <w:sz w:val="24"/>
          <w:szCs w:val="24"/>
        </w:rPr>
        <w:t>ISoftStone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Quality Assurance Training 06/2011- 12/2011</w:t>
      </w:r>
    </w:p>
    <w:p w:rsidR="009E731E" w:rsidRPr="00F47075" w:rsidRDefault="009E731E" w:rsidP="009E731E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</w:p>
    <w:p w:rsidR="009E731E" w:rsidRPr="00D8000B" w:rsidRDefault="009E731E" w:rsidP="009E731E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Trained </w:t>
      </w:r>
      <w:r w:rsidRPr="00E30C6B">
        <w:rPr>
          <w:rFonts w:ascii="Times New Roman" w:hAnsi="Times New Roman" w:cs="Times New Roman"/>
          <w:sz w:val="24"/>
          <w:szCs w:val="24"/>
        </w:rPr>
        <w:t>AT&amp;T Mobility standards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00B">
        <w:rPr>
          <w:rFonts w:ascii="Times New Roman" w:hAnsi="Times New Roman" w:cs="Times New Roman"/>
          <w:sz w:val="24"/>
          <w:szCs w:val="24"/>
        </w:rPr>
        <w:t xml:space="preserve">QA-101 is an intense training class based on the current AT&amp;T Mobility testing model; the main instructor has worked for AT&amp;T Mobility as senior test lead for 7 years. </w:t>
      </w:r>
    </w:p>
    <w:p w:rsidR="009E731E" w:rsidRPr="00D8000B" w:rsidRDefault="009E731E" w:rsidP="009E731E">
      <w:pPr>
        <w:pStyle w:val="NoSpacing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Experienced in </w:t>
      </w:r>
      <w:r w:rsidRPr="00E30C6B">
        <w:rPr>
          <w:rFonts w:ascii="Times New Roman" w:eastAsia="Times New Roman" w:hAnsi="Times New Roman" w:cs="Times New Roman"/>
          <w:sz w:val="24"/>
          <w:szCs w:val="24"/>
        </w:rPr>
        <w:t>Software Development Life Cycle (SDLC)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D8000B">
        <w:rPr>
          <w:rFonts w:ascii="Times New Roman" w:eastAsia="Times New Roman" w:hAnsi="Times New Roman" w:cs="Times New Roman"/>
          <w:sz w:val="24"/>
          <w:szCs w:val="24"/>
        </w:rPr>
        <w:t xml:space="preserve">U Model (AT&amp;T current testing Model) </w:t>
      </w:r>
    </w:p>
    <w:p w:rsidR="009E731E" w:rsidRPr="00E30C6B" w:rsidRDefault="009E731E" w:rsidP="009E731E">
      <w:pPr>
        <w:pStyle w:val="NoSpacing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30C6B">
        <w:rPr>
          <w:rFonts w:ascii="Times New Roman" w:eastAsia="Times New Roman" w:hAnsi="Times New Roman" w:cs="Times New Roman"/>
          <w:sz w:val="24"/>
          <w:szCs w:val="24"/>
        </w:rPr>
        <w:t xml:space="preserve">Waterfall / Agile – Scrum / Spiral </w:t>
      </w:r>
    </w:p>
    <w:p w:rsidR="009E731E" w:rsidRPr="00E30C6B" w:rsidRDefault="009E731E" w:rsidP="009E731E">
      <w:pPr>
        <w:pStyle w:val="NoSpacing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30C6B">
        <w:rPr>
          <w:rFonts w:ascii="Times New Roman" w:eastAsia="Times New Roman" w:hAnsi="Times New Roman" w:cs="Times New Roman"/>
          <w:sz w:val="24"/>
          <w:szCs w:val="24"/>
        </w:rPr>
        <w:t>Trained in requirements review including Wireframes, peer reviews and Ping Pong Flows</w:t>
      </w:r>
    </w:p>
    <w:p w:rsidR="009E731E" w:rsidRPr="00E30C6B" w:rsidRDefault="009E731E" w:rsidP="009E731E">
      <w:pPr>
        <w:pStyle w:val="NoSpacing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30C6B">
        <w:rPr>
          <w:rFonts w:ascii="Times New Roman" w:eastAsia="Times New Roman" w:hAnsi="Times New Roman" w:cs="Times New Roman"/>
          <w:sz w:val="24"/>
          <w:szCs w:val="24"/>
        </w:rPr>
        <w:t>AT&amp;T Mobility best practice testing methods and Test Case writing</w:t>
      </w:r>
    </w:p>
    <w:p w:rsidR="009E731E" w:rsidRPr="008923BE" w:rsidRDefault="009E731E" w:rsidP="009E731E">
      <w:pPr>
        <w:pStyle w:val="NoSpacing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30C6B">
        <w:rPr>
          <w:rFonts w:ascii="Times New Roman" w:eastAsia="Times New Roman" w:hAnsi="Times New Roman" w:cs="Times New Roman"/>
          <w:sz w:val="24"/>
          <w:szCs w:val="24"/>
        </w:rPr>
        <w:t>AT&amp;T</w:t>
      </w:r>
      <w:r w:rsidRPr="00E30C6B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</w:t>
      </w:r>
      <w:r w:rsidRPr="00E30C6B">
        <w:rPr>
          <w:rFonts w:ascii="Times New Roman" w:eastAsia="Times New Roman" w:hAnsi="Times New Roman" w:cs="Times New Roman"/>
          <w:sz w:val="24"/>
          <w:szCs w:val="24"/>
        </w:rPr>
        <w:t>Mobility defect logging, design and management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923BE">
        <w:rPr>
          <w:rFonts w:ascii="Times New Roman" w:eastAsia="Times New Roman" w:hAnsi="Times New Roman" w:cs="Times New Roman"/>
          <w:sz w:val="24"/>
          <w:szCs w:val="24"/>
        </w:rPr>
        <w:t>Mercury Quality Center Trained ,Entering Requirements</w:t>
      </w:r>
    </w:p>
    <w:p w:rsidR="009E731E" w:rsidRPr="00AD1741" w:rsidRDefault="00AD1741" w:rsidP="00AD1741">
      <w:pPr>
        <w:pStyle w:val="NoSpacing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Trained in </w:t>
      </w:r>
      <w:r w:rsidR="009E731E" w:rsidRPr="00E30C6B">
        <w:rPr>
          <w:rFonts w:ascii="Times New Roman" w:eastAsia="Times New Roman" w:hAnsi="Times New Roman" w:cs="Times New Roman"/>
          <w:sz w:val="24"/>
          <w:szCs w:val="24"/>
        </w:rPr>
        <w:t>Mapping Requirements to Test Cases in the Test Plan</w:t>
      </w:r>
    </w:p>
    <w:p w:rsidR="009E731E" w:rsidRPr="00E30C6B" w:rsidRDefault="00AD1741" w:rsidP="009E731E">
      <w:pPr>
        <w:pStyle w:val="NoSpacing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Trained in </w:t>
      </w:r>
      <w:r w:rsidR="009E731E" w:rsidRPr="00E30C6B">
        <w:rPr>
          <w:rFonts w:ascii="Times New Roman" w:eastAsia="Times New Roman" w:hAnsi="Times New Roman" w:cs="Times New Roman"/>
          <w:sz w:val="24"/>
          <w:szCs w:val="24"/>
        </w:rPr>
        <w:t>Logging Defects in the Defect folder</w:t>
      </w:r>
    </w:p>
    <w:p w:rsidR="009E731E" w:rsidRPr="00B8275B" w:rsidRDefault="009E731E" w:rsidP="009E731E">
      <w:pPr>
        <w:pStyle w:val="NoSpacing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30C6B">
        <w:rPr>
          <w:rFonts w:ascii="Times New Roman" w:hAnsi="Times New Roman" w:cs="Times New Roman"/>
          <w:sz w:val="24"/>
          <w:szCs w:val="24"/>
        </w:rPr>
        <w:t>Drafted various correspondences to clients and opposing counsels.</w:t>
      </w:r>
    </w:p>
    <w:p w:rsidR="009E731E" w:rsidRPr="00E30C6B" w:rsidRDefault="009E731E" w:rsidP="009E731E">
      <w:pPr>
        <w:pStyle w:val="NoSpacing"/>
        <w:numPr>
          <w:ilvl w:val="0"/>
          <w:numId w:val="18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30C6B">
        <w:rPr>
          <w:rFonts w:ascii="Times New Roman" w:eastAsia="Calibri" w:hAnsi="Times New Roman" w:cs="Times New Roman"/>
          <w:color w:val="000000"/>
          <w:sz w:val="24"/>
          <w:szCs w:val="24"/>
        </w:rPr>
        <w:t>Took an active role in all phases of Testing Life Cycle, including requirements analysis, test plan and test case development, test case execution, issue identification.</w:t>
      </w:r>
    </w:p>
    <w:p w:rsidR="009E731E" w:rsidRPr="00E30C6B" w:rsidRDefault="009E731E" w:rsidP="009E731E">
      <w:pPr>
        <w:pStyle w:val="NoSpacing"/>
        <w:numPr>
          <w:ilvl w:val="0"/>
          <w:numId w:val="18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30C6B">
        <w:rPr>
          <w:rFonts w:ascii="Times New Roman" w:eastAsia="Calibri" w:hAnsi="Times New Roman" w:cs="Times New Roman"/>
          <w:color w:val="000000"/>
          <w:sz w:val="24"/>
          <w:szCs w:val="24"/>
        </w:rPr>
        <w:t>Created and executed SQL Query to extract data from various database tables for testing purpose.</w:t>
      </w:r>
    </w:p>
    <w:p w:rsidR="009E731E" w:rsidRDefault="009E731E" w:rsidP="009E731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56138" w:rsidRPr="00D37498" w:rsidRDefault="00956138" w:rsidP="00B827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WEM INC. </w:t>
      </w:r>
    </w:p>
    <w:p w:rsidR="00B8275B" w:rsidRPr="00956138" w:rsidRDefault="00B8275B" w:rsidP="00B8275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956138">
        <w:rPr>
          <w:rFonts w:ascii="Times New Roman" w:eastAsia="Calibri" w:hAnsi="Times New Roman" w:cs="Times New Roman"/>
          <w:b/>
          <w:sz w:val="24"/>
          <w:szCs w:val="24"/>
        </w:rPr>
        <w:t xml:space="preserve">Quality Assurance Analyst </w:t>
      </w:r>
      <w:r w:rsidR="00261DA7">
        <w:rPr>
          <w:rFonts w:ascii="Times New Roman" w:eastAsia="Calibri" w:hAnsi="Times New Roman" w:cs="Times New Roman"/>
          <w:b/>
          <w:sz w:val="24"/>
          <w:szCs w:val="24"/>
        </w:rPr>
        <w:t>03/2011</w:t>
      </w:r>
      <w:r w:rsidR="00A3186B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261DA7">
        <w:rPr>
          <w:rFonts w:ascii="Times New Roman" w:eastAsia="Calibri" w:hAnsi="Times New Roman" w:cs="Times New Roman"/>
          <w:b/>
          <w:sz w:val="24"/>
          <w:szCs w:val="24"/>
        </w:rPr>
        <w:t>06/2011</w:t>
      </w:r>
    </w:p>
    <w:p w:rsidR="00B8275B" w:rsidRPr="00B8275B" w:rsidRDefault="00B8275B" w:rsidP="00B8275B">
      <w:pPr>
        <w:pStyle w:val="NoSpacing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8275B" w:rsidRPr="00E30C6B" w:rsidRDefault="00B8275B" w:rsidP="00B8275B">
      <w:pPr>
        <w:pStyle w:val="NoSpacing"/>
        <w:numPr>
          <w:ilvl w:val="0"/>
          <w:numId w:val="17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30C6B">
        <w:rPr>
          <w:rFonts w:ascii="Times New Roman" w:eastAsia="Calibri" w:hAnsi="Times New Roman" w:cs="Times New Roman"/>
          <w:color w:val="000000"/>
          <w:sz w:val="24"/>
          <w:szCs w:val="24"/>
        </w:rPr>
        <w:t>Participated in walk-through, inspection, review</w:t>
      </w:r>
      <w:r w:rsidR="00AE2C03">
        <w:rPr>
          <w:rFonts w:ascii="Times New Roman" w:eastAsia="Calibri" w:hAnsi="Times New Roman" w:cs="Times New Roman"/>
          <w:color w:val="000000"/>
          <w:sz w:val="24"/>
          <w:szCs w:val="24"/>
        </w:rPr>
        <w:t>ed</w:t>
      </w:r>
      <w:r w:rsidRPr="00E30C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and user group meetings for quality assurance.</w:t>
      </w:r>
    </w:p>
    <w:p w:rsidR="00B8275B" w:rsidRPr="00E30C6B" w:rsidRDefault="00B8275B" w:rsidP="00B8275B">
      <w:pPr>
        <w:pStyle w:val="NoSpacing"/>
        <w:numPr>
          <w:ilvl w:val="0"/>
          <w:numId w:val="17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30C6B">
        <w:rPr>
          <w:rFonts w:ascii="Times New Roman" w:eastAsia="Calibri" w:hAnsi="Times New Roman" w:cs="Times New Roman"/>
          <w:color w:val="000000"/>
          <w:sz w:val="24"/>
          <w:szCs w:val="24"/>
        </w:rPr>
        <w:t>Collaborated with Development Team and End Users to ensure all requirements have been met.</w:t>
      </w:r>
    </w:p>
    <w:p w:rsidR="00B8275B" w:rsidRPr="00E30C6B" w:rsidRDefault="00B8275B" w:rsidP="00B8275B">
      <w:pPr>
        <w:pStyle w:val="NoSpacing"/>
        <w:numPr>
          <w:ilvl w:val="0"/>
          <w:numId w:val="17"/>
        </w:numPr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E30C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Participated in planning of testing activities and </w:t>
      </w:r>
      <w:r w:rsidRPr="00E30C6B">
        <w:rPr>
          <w:rFonts w:ascii="Times New Roman" w:eastAsia="Calibri" w:hAnsi="Times New Roman" w:cs="Times New Roman"/>
          <w:color w:val="222222"/>
          <w:sz w:val="24"/>
          <w:szCs w:val="24"/>
        </w:rPr>
        <w:t>performed risk based analysis in order to identify impact of requirements.</w:t>
      </w:r>
    </w:p>
    <w:p w:rsidR="00B8275B" w:rsidRPr="00E30C6B" w:rsidRDefault="00B8275B" w:rsidP="00B8275B">
      <w:pPr>
        <w:pStyle w:val="NoSpacing"/>
        <w:numPr>
          <w:ilvl w:val="0"/>
          <w:numId w:val="17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30C6B">
        <w:rPr>
          <w:rFonts w:ascii="Times New Roman" w:eastAsia="Calibri" w:hAnsi="Times New Roman" w:cs="Times New Roman"/>
          <w:color w:val="000000"/>
          <w:sz w:val="24"/>
          <w:szCs w:val="24"/>
        </w:rPr>
        <w:t>Developed test cases, test suites for functional testing of the application including</w:t>
      </w:r>
    </w:p>
    <w:p w:rsidR="00B8275B" w:rsidRPr="00E30C6B" w:rsidRDefault="00B8275B" w:rsidP="00B8275B">
      <w:pPr>
        <w:pStyle w:val="NoSpacing"/>
        <w:numPr>
          <w:ilvl w:val="0"/>
          <w:numId w:val="17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30C6B">
        <w:rPr>
          <w:rFonts w:ascii="Times New Roman" w:eastAsia="Calibri" w:hAnsi="Times New Roman" w:cs="Times New Roman"/>
          <w:color w:val="000000"/>
          <w:sz w:val="24"/>
          <w:szCs w:val="24"/>
        </w:rPr>
        <w:t>Provided feedback to development team during new feature implementation process.</w:t>
      </w:r>
    </w:p>
    <w:p w:rsidR="00B8275B" w:rsidRPr="00E30C6B" w:rsidRDefault="00B8275B" w:rsidP="00B8275B">
      <w:pPr>
        <w:pStyle w:val="NoSpacing"/>
        <w:numPr>
          <w:ilvl w:val="0"/>
          <w:numId w:val="17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30C6B">
        <w:rPr>
          <w:rFonts w:ascii="Times New Roman" w:eastAsia="Calibri" w:hAnsi="Times New Roman" w:cs="Times New Roman"/>
          <w:color w:val="000000"/>
          <w:sz w:val="24"/>
          <w:szCs w:val="24"/>
        </w:rPr>
        <w:t>Worked closely with business analysts, business subject matter experts and development teams to clarify and resolve testing issues.</w:t>
      </w:r>
    </w:p>
    <w:p w:rsidR="00B8275B" w:rsidRPr="00E30C6B" w:rsidRDefault="00B8275B" w:rsidP="00B8275B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E30C6B">
        <w:rPr>
          <w:rFonts w:ascii="Times New Roman" w:eastAsia="Calibri" w:hAnsi="Times New Roman" w:cs="Times New Roman"/>
          <w:color w:val="000000"/>
          <w:sz w:val="24"/>
          <w:szCs w:val="24"/>
        </w:rPr>
        <w:t>Reported defects, replicated defects and verified them after fixes.</w:t>
      </w:r>
    </w:p>
    <w:p w:rsidR="00B8275B" w:rsidRPr="00E30C6B" w:rsidRDefault="00B8275B" w:rsidP="00B827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61940" w:rsidRPr="00956138" w:rsidRDefault="00C61940" w:rsidP="00B8275B">
      <w:pPr>
        <w:pStyle w:val="NoSpacing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6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Telecommunication Company </w:t>
      </w:r>
      <w:proofErr w:type="spellStart"/>
      <w:r w:rsidRPr="00956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Velantro</w:t>
      </w:r>
      <w:proofErr w:type="spellEnd"/>
      <w:r w:rsidR="00A318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61940" w:rsidRPr="00956138" w:rsidRDefault="00A3186B" w:rsidP="00B8275B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C61940" w:rsidRPr="00956138">
        <w:rPr>
          <w:rFonts w:ascii="Times New Roman" w:eastAsia="Times New Roman" w:hAnsi="Times New Roman" w:cs="Times New Roman"/>
          <w:b/>
          <w:sz w:val="24"/>
          <w:szCs w:val="24"/>
        </w:rPr>
        <w:t>ales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Specialist to Manager Assistant </w:t>
      </w:r>
      <w:r w:rsidR="00761D10">
        <w:rPr>
          <w:rFonts w:ascii="Times New Roman" w:eastAsia="Times New Roman" w:hAnsi="Times New Roman" w:cs="Times New Roman"/>
          <w:b/>
          <w:sz w:val="24"/>
          <w:szCs w:val="24"/>
        </w:rPr>
        <w:t>06/2008-12/2010</w:t>
      </w:r>
    </w:p>
    <w:p w:rsidR="00C61940" w:rsidRPr="00D37498" w:rsidRDefault="00C61940" w:rsidP="00B8275B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C61940" w:rsidRPr="00E30C6B" w:rsidRDefault="00C61940" w:rsidP="00B8275B">
      <w:pPr>
        <w:pStyle w:val="NoSpacing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30C6B">
        <w:rPr>
          <w:rFonts w:ascii="Times New Roman" w:eastAsia="Times New Roman" w:hAnsi="Times New Roman" w:cs="Times New Roman"/>
          <w:sz w:val="24"/>
          <w:szCs w:val="24"/>
        </w:rPr>
        <w:t>Marketed company through local networking events and social media.</w:t>
      </w:r>
    </w:p>
    <w:p w:rsidR="00C61940" w:rsidRPr="00E30C6B" w:rsidRDefault="00C61940" w:rsidP="00B8275B">
      <w:pPr>
        <w:pStyle w:val="NoSpacing"/>
        <w:numPr>
          <w:ilvl w:val="0"/>
          <w:numId w:val="19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C6B">
        <w:rPr>
          <w:rFonts w:ascii="Times New Roman" w:eastAsia="Times New Roman" w:hAnsi="Times New Roman" w:cs="Times New Roman"/>
          <w:color w:val="000000"/>
          <w:sz w:val="24"/>
          <w:szCs w:val="24"/>
        </w:rPr>
        <w:t>Prioritized and scheduled management level employee time and availability for efficient use of resources.</w:t>
      </w:r>
    </w:p>
    <w:p w:rsidR="00C61940" w:rsidRPr="00E30C6B" w:rsidRDefault="00C61940" w:rsidP="00B8275B">
      <w:pPr>
        <w:pStyle w:val="NoSpacing"/>
        <w:numPr>
          <w:ilvl w:val="0"/>
          <w:numId w:val="19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C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Prepared reports, presentations and flow charts.</w:t>
      </w:r>
    </w:p>
    <w:p w:rsidR="00C61940" w:rsidRPr="00E30C6B" w:rsidRDefault="00C61940" w:rsidP="00B8275B">
      <w:pPr>
        <w:pStyle w:val="NoSpacing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30C6B">
        <w:rPr>
          <w:rFonts w:ascii="Times New Roman" w:eastAsia="Times New Roman" w:hAnsi="Times New Roman" w:cs="Times New Roman"/>
          <w:sz w:val="24"/>
          <w:szCs w:val="24"/>
        </w:rPr>
        <w:t>Coordinated with team leaders to check the project status and deal with issues regarding project completion.</w:t>
      </w:r>
    </w:p>
    <w:p w:rsidR="00C61940" w:rsidRPr="00E30C6B" w:rsidRDefault="00C61940" w:rsidP="00B8275B">
      <w:pPr>
        <w:pStyle w:val="NoSpacing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30C6B">
        <w:rPr>
          <w:rFonts w:ascii="Times New Roman" w:eastAsia="Times New Roman" w:hAnsi="Times New Roman" w:cs="Times New Roman"/>
          <w:sz w:val="24"/>
          <w:szCs w:val="24"/>
        </w:rPr>
        <w:t>Weekly status reports for senior management.</w:t>
      </w:r>
    </w:p>
    <w:p w:rsidR="00C61940" w:rsidRPr="00E30C6B" w:rsidRDefault="00B8275B" w:rsidP="00B8275B">
      <w:pPr>
        <w:pStyle w:val="NoSpacing"/>
        <w:numPr>
          <w:ilvl w:val="0"/>
          <w:numId w:val="19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Conducted client</w:t>
      </w:r>
      <w:r w:rsidR="00C61940" w:rsidRPr="00E30C6B">
        <w:rPr>
          <w:rFonts w:ascii="Times New Roman" w:eastAsia="Times New Roman" w:hAnsi="Times New Roman" w:cs="Times New Roman"/>
          <w:sz w:val="24"/>
          <w:szCs w:val="24"/>
        </w:rPr>
        <w:t xml:space="preserve"> communication sessions to evaluate client needs and ensure timely project delivery. </w:t>
      </w:r>
      <w:r w:rsidR="00C61940" w:rsidRPr="00E30C6B">
        <w:rPr>
          <w:rFonts w:ascii="Times New Roman" w:eastAsia="Times New Roman" w:hAnsi="Times New Roman" w:cs="Times New Roman"/>
          <w:color w:val="000000"/>
          <w:sz w:val="24"/>
          <w:szCs w:val="24"/>
        </w:rPr>
        <w:t>Worked under general supervision.</w:t>
      </w:r>
    </w:p>
    <w:p w:rsidR="00C61940" w:rsidRPr="00E30C6B" w:rsidRDefault="00C61940" w:rsidP="00B8275B">
      <w:pPr>
        <w:pStyle w:val="NoSpacing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30C6B">
        <w:rPr>
          <w:rFonts w:ascii="Times New Roman" w:eastAsia="Times New Roman" w:hAnsi="Times New Roman" w:cs="Times New Roman"/>
          <w:color w:val="000000"/>
          <w:sz w:val="24"/>
          <w:szCs w:val="24"/>
        </w:rPr>
        <w:t>Ordered and maintained office supplies.</w:t>
      </w:r>
    </w:p>
    <w:p w:rsidR="00C61940" w:rsidRPr="00E30C6B" w:rsidRDefault="00B8275B" w:rsidP="00B8275B">
      <w:pPr>
        <w:pStyle w:val="NoSpacing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Account p</w:t>
      </w:r>
      <w:r w:rsidR="00C61940" w:rsidRPr="00E30C6B">
        <w:rPr>
          <w:rFonts w:ascii="Times New Roman" w:eastAsia="Times New Roman" w:hAnsi="Times New Roman" w:cs="Times New Roman"/>
          <w:sz w:val="24"/>
          <w:szCs w:val="24"/>
        </w:rPr>
        <w:t>ayable and receivable.</w:t>
      </w:r>
    </w:p>
    <w:p w:rsidR="009E731E" w:rsidRDefault="00C61940" w:rsidP="00B8275B">
      <w:pPr>
        <w:pStyle w:val="NoSpacing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30C6B">
        <w:rPr>
          <w:rFonts w:ascii="Times New Roman" w:eastAsia="Times New Roman" w:hAnsi="Times New Roman" w:cs="Times New Roman"/>
          <w:sz w:val="24"/>
          <w:szCs w:val="24"/>
        </w:rPr>
        <w:t>Organized computer files to maximize the ability to retrieve information swiftly and effectively.</w:t>
      </w:r>
    </w:p>
    <w:p w:rsidR="00C61940" w:rsidRPr="00E30C6B" w:rsidRDefault="00C61940" w:rsidP="00B8275B">
      <w:pPr>
        <w:pStyle w:val="NoSpacing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30C6B">
        <w:rPr>
          <w:rFonts w:ascii="Times New Roman" w:eastAsia="Times New Roman" w:hAnsi="Times New Roman" w:cs="Times New Roman"/>
          <w:sz w:val="24"/>
          <w:szCs w:val="24"/>
        </w:rPr>
        <w:t xml:space="preserve"> Utilized business software programs, including Microsoft Office 2007, QuickBooks, and Quicken.</w:t>
      </w:r>
    </w:p>
    <w:p w:rsidR="009E731E" w:rsidRDefault="00B8275B" w:rsidP="009E731E">
      <w:pPr>
        <w:pStyle w:val="NoSpacing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30C6B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61940" w:rsidRPr="00E30C6B">
        <w:rPr>
          <w:rFonts w:ascii="Times New Roman" w:eastAsia="Times New Roman" w:hAnsi="Times New Roman" w:cs="Times New Roman"/>
          <w:sz w:val="24"/>
          <w:szCs w:val="24"/>
        </w:rPr>
        <w:t>Commerce marketing management.</w:t>
      </w:r>
    </w:p>
    <w:p w:rsidR="009E731E" w:rsidRDefault="009E731E" w:rsidP="009E731E">
      <w:pPr>
        <w:pStyle w:val="NoSpacing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47075" w:rsidRPr="009E731E" w:rsidRDefault="00F47075" w:rsidP="009E731E">
      <w:pPr>
        <w:pStyle w:val="NoSpacing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sectPr w:rsidR="00F47075" w:rsidRPr="009E731E" w:rsidSect="00F32680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A0483"/>
    <w:multiLevelType w:val="multilevel"/>
    <w:tmpl w:val="33E069F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2E5A90"/>
    <w:multiLevelType w:val="multilevel"/>
    <w:tmpl w:val="04C6A132"/>
    <w:lvl w:ilvl="0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830"/>
        </w:tabs>
        <w:ind w:left="783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B03E02"/>
    <w:multiLevelType w:val="hybridMultilevel"/>
    <w:tmpl w:val="0956A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A4E3A"/>
    <w:multiLevelType w:val="multilevel"/>
    <w:tmpl w:val="873EFF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2F2C06"/>
    <w:multiLevelType w:val="multilevel"/>
    <w:tmpl w:val="33E069F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E0720F"/>
    <w:multiLevelType w:val="hybridMultilevel"/>
    <w:tmpl w:val="EFF29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D6350"/>
    <w:multiLevelType w:val="hybridMultilevel"/>
    <w:tmpl w:val="A01E34F0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7" w15:restartNumberingAfterBreak="0">
    <w:nsid w:val="1BDD2F5A"/>
    <w:multiLevelType w:val="hybridMultilevel"/>
    <w:tmpl w:val="AE661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B4DB3"/>
    <w:multiLevelType w:val="hybridMultilevel"/>
    <w:tmpl w:val="92068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50420"/>
    <w:multiLevelType w:val="multilevel"/>
    <w:tmpl w:val="D422A7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2A059E"/>
    <w:multiLevelType w:val="multilevel"/>
    <w:tmpl w:val="7BFA91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24776B"/>
    <w:multiLevelType w:val="hybridMultilevel"/>
    <w:tmpl w:val="21ECE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B7C68"/>
    <w:multiLevelType w:val="hybridMultilevel"/>
    <w:tmpl w:val="C718986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3" w15:restartNumberingAfterBreak="0">
    <w:nsid w:val="40792165"/>
    <w:multiLevelType w:val="hybridMultilevel"/>
    <w:tmpl w:val="D070D564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4" w15:restartNumberingAfterBreak="0">
    <w:nsid w:val="409D0ABD"/>
    <w:multiLevelType w:val="hybridMultilevel"/>
    <w:tmpl w:val="3014C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E28DE"/>
    <w:multiLevelType w:val="hybridMultilevel"/>
    <w:tmpl w:val="0DA27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E03A2"/>
    <w:multiLevelType w:val="hybridMultilevel"/>
    <w:tmpl w:val="EF5AF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E263F"/>
    <w:multiLevelType w:val="hybridMultilevel"/>
    <w:tmpl w:val="B7CCA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A41A87"/>
    <w:multiLevelType w:val="multilevel"/>
    <w:tmpl w:val="CCAEEF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9496174"/>
    <w:multiLevelType w:val="multilevel"/>
    <w:tmpl w:val="F580BA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1B2A25"/>
    <w:multiLevelType w:val="hybridMultilevel"/>
    <w:tmpl w:val="FE7A47F2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1"/>
  </w:num>
  <w:num w:numId="5">
    <w:abstractNumId w:val="4"/>
  </w:num>
  <w:num w:numId="6">
    <w:abstractNumId w:val="20"/>
  </w:num>
  <w:num w:numId="7">
    <w:abstractNumId w:val="2"/>
  </w:num>
  <w:num w:numId="8">
    <w:abstractNumId w:val="0"/>
  </w:num>
  <w:num w:numId="9">
    <w:abstractNumId w:val="5"/>
  </w:num>
  <w:num w:numId="10">
    <w:abstractNumId w:val="9"/>
  </w:num>
  <w:num w:numId="11">
    <w:abstractNumId w:val="19"/>
  </w:num>
  <w:num w:numId="12">
    <w:abstractNumId w:val="18"/>
  </w:num>
  <w:num w:numId="13">
    <w:abstractNumId w:val="3"/>
  </w:num>
  <w:num w:numId="14">
    <w:abstractNumId w:val="15"/>
  </w:num>
  <w:num w:numId="15">
    <w:abstractNumId w:val="7"/>
  </w:num>
  <w:num w:numId="16">
    <w:abstractNumId w:val="11"/>
  </w:num>
  <w:num w:numId="17">
    <w:abstractNumId w:val="14"/>
  </w:num>
  <w:num w:numId="18">
    <w:abstractNumId w:val="16"/>
  </w:num>
  <w:num w:numId="19">
    <w:abstractNumId w:val="8"/>
  </w:num>
  <w:num w:numId="20">
    <w:abstractNumId w:val="1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920"/>
    <w:rsid w:val="00183A29"/>
    <w:rsid w:val="001D0382"/>
    <w:rsid w:val="00261DA7"/>
    <w:rsid w:val="002A249C"/>
    <w:rsid w:val="003824CD"/>
    <w:rsid w:val="004C1747"/>
    <w:rsid w:val="0053648E"/>
    <w:rsid w:val="00552643"/>
    <w:rsid w:val="00564474"/>
    <w:rsid w:val="006822F5"/>
    <w:rsid w:val="0073366D"/>
    <w:rsid w:val="00761D10"/>
    <w:rsid w:val="00827A41"/>
    <w:rsid w:val="00854A01"/>
    <w:rsid w:val="008923BE"/>
    <w:rsid w:val="008E6129"/>
    <w:rsid w:val="00956138"/>
    <w:rsid w:val="00995920"/>
    <w:rsid w:val="009B13F4"/>
    <w:rsid w:val="009C344B"/>
    <w:rsid w:val="009E731E"/>
    <w:rsid w:val="009F18C1"/>
    <w:rsid w:val="00A26877"/>
    <w:rsid w:val="00A3186B"/>
    <w:rsid w:val="00A870C0"/>
    <w:rsid w:val="00A9386E"/>
    <w:rsid w:val="00AB543A"/>
    <w:rsid w:val="00AD1741"/>
    <w:rsid w:val="00AE2C03"/>
    <w:rsid w:val="00B8275B"/>
    <w:rsid w:val="00BA0275"/>
    <w:rsid w:val="00BB64E6"/>
    <w:rsid w:val="00BF02DB"/>
    <w:rsid w:val="00C51B72"/>
    <w:rsid w:val="00C61940"/>
    <w:rsid w:val="00CB2835"/>
    <w:rsid w:val="00D37498"/>
    <w:rsid w:val="00D40166"/>
    <w:rsid w:val="00D8000B"/>
    <w:rsid w:val="00E30C6B"/>
    <w:rsid w:val="00E523D0"/>
    <w:rsid w:val="00F30A97"/>
    <w:rsid w:val="00F47075"/>
    <w:rsid w:val="00F8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6EA0A3-6DBA-44F5-843C-1F33D721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16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40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F02DB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BF02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02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1D038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56138"/>
    <w:rPr>
      <w:rFonts w:cs="Times New Roman"/>
      <w:b/>
      <w:bCs/>
    </w:rPr>
  </w:style>
  <w:style w:type="character" w:customStyle="1" w:styleId="a">
    <w:name w:val="a"/>
    <w:basedOn w:val="DefaultParagraphFont"/>
    <w:rsid w:val="0095613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9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4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0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0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4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0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nakireev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03BA5-11E0-43F3-A625-9E90A389D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3027</TotalTime>
  <Pages>3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Irma Kireev</cp:lastModifiedBy>
  <cp:revision>8</cp:revision>
  <dcterms:created xsi:type="dcterms:W3CDTF">2015-04-07T16:42:00Z</dcterms:created>
  <dcterms:modified xsi:type="dcterms:W3CDTF">2015-06-01T15:34:00Z</dcterms:modified>
</cp:coreProperties>
</file>