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2CD2D" w14:textId="77777777" w:rsidR="008F20BC" w:rsidRDefault="009F386B" w:rsidP="008F20B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62626"/>
          <w:sz w:val="36"/>
        </w:rPr>
      </w:pPr>
      <w:r>
        <w:rPr>
          <w:rFonts w:asciiTheme="majorHAnsi" w:eastAsia="Times New Roman" w:hAnsiTheme="majorHAnsi" w:cs="Arial"/>
          <w:iCs/>
          <w:color w:val="262626"/>
          <w:sz w:val="36"/>
        </w:rPr>
        <w:t xml:space="preserve">Sheryl A. </w:t>
      </w:r>
      <w:proofErr w:type="spellStart"/>
      <w:r>
        <w:rPr>
          <w:rFonts w:asciiTheme="majorHAnsi" w:eastAsia="Times New Roman" w:hAnsiTheme="majorHAnsi" w:cs="Arial"/>
          <w:iCs/>
          <w:color w:val="262626"/>
          <w:sz w:val="36"/>
        </w:rPr>
        <w:t>Kretzmer</w:t>
      </w:r>
      <w:proofErr w:type="spellEnd"/>
    </w:p>
    <w:p w14:paraId="58C62A5D" w14:textId="285AD872" w:rsidR="004B5726" w:rsidRPr="008F20BC" w:rsidRDefault="00AC7E08" w:rsidP="008F20B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62626"/>
          <w:sz w:val="20"/>
          <w:szCs w:val="20"/>
        </w:rPr>
      </w:pPr>
      <w:r>
        <w:rPr>
          <w:rFonts w:asciiTheme="majorHAnsi" w:eastAsia="Times New Roman" w:hAnsiTheme="majorHAnsi" w:cs="Arial"/>
          <w:color w:val="262626"/>
          <w:sz w:val="20"/>
          <w:szCs w:val="20"/>
        </w:rPr>
        <w:t>Parker, Co</w:t>
      </w:r>
      <w:bookmarkStart w:id="0" w:name="_GoBack"/>
      <w:bookmarkEnd w:id="0"/>
    </w:p>
    <w:p w14:paraId="455404BB" w14:textId="77777777" w:rsidR="008F20BC" w:rsidRDefault="004B5726" w:rsidP="008F20BC">
      <w:pPr>
        <w:shd w:val="clear" w:color="auto" w:fill="FFFFFF"/>
        <w:spacing w:after="60" w:line="240" w:lineRule="auto"/>
        <w:jc w:val="center"/>
        <w:rPr>
          <w:rFonts w:asciiTheme="majorHAnsi" w:eastAsia="Times New Roman" w:hAnsiTheme="majorHAnsi" w:cs="Arial"/>
          <w:b/>
          <w:i/>
          <w:iCs/>
          <w:color w:val="548DD4" w:themeColor="text2" w:themeTint="99"/>
          <w:sz w:val="16"/>
          <w:szCs w:val="18"/>
        </w:rPr>
      </w:pPr>
      <w:r w:rsidRPr="00463767">
        <w:rPr>
          <w:rFonts w:asciiTheme="majorHAnsi" w:eastAsia="Times New Roman" w:hAnsiTheme="majorHAnsi" w:cs="Arial"/>
          <w:iCs/>
          <w:color w:val="262626"/>
          <w:sz w:val="16"/>
          <w:szCs w:val="18"/>
        </w:rPr>
        <w:t xml:space="preserve"> </w:t>
      </w:r>
      <w:r w:rsidR="009F386B" w:rsidRPr="009F386B">
        <w:rPr>
          <w:rFonts w:asciiTheme="majorHAnsi" w:eastAsia="Times New Roman" w:hAnsiTheme="majorHAnsi" w:cs="Arial"/>
          <w:b/>
          <w:i/>
          <w:iCs/>
          <w:color w:val="548DD4" w:themeColor="text2" w:themeTint="99"/>
          <w:sz w:val="16"/>
          <w:szCs w:val="18"/>
        </w:rPr>
        <w:t>512.663.8488</w:t>
      </w:r>
      <w:r w:rsidR="00DF75B7">
        <w:fldChar w:fldCharType="begin"/>
      </w:r>
      <w:r w:rsidR="00DF75B7">
        <w:instrText xml:space="preserve"> HYPERLINK "tel:949%20280.9327" \t "_blank" </w:instrText>
      </w:r>
      <w:r w:rsidR="00DF75B7">
        <w:fldChar w:fldCharType="end"/>
      </w:r>
      <w:proofErr w:type="gramStart"/>
      <w:r w:rsidRPr="009F386B">
        <w:rPr>
          <w:rFonts w:asciiTheme="majorHAnsi" w:eastAsia="Times New Roman" w:hAnsiTheme="majorHAnsi" w:cs="Arial"/>
          <w:b/>
          <w:i/>
          <w:iCs/>
          <w:color w:val="548DD4" w:themeColor="text2" w:themeTint="99"/>
          <w:sz w:val="16"/>
          <w:szCs w:val="18"/>
        </w:rPr>
        <w:t xml:space="preserve">   </w:t>
      </w:r>
      <w:r w:rsidR="008F20BC" w:rsidRPr="008F20BC">
        <w:rPr>
          <w:rFonts w:asciiTheme="majorHAnsi" w:eastAsia="Times New Roman" w:hAnsiTheme="majorHAnsi" w:cs="Arial"/>
          <w:b/>
          <w:i/>
          <w:iCs/>
          <w:color w:val="548DD4" w:themeColor="text2" w:themeTint="99"/>
          <w:sz w:val="16"/>
          <w:szCs w:val="18"/>
        </w:rPr>
        <w:t>sbloor24@gmail.com</w:t>
      </w:r>
      <w:proofErr w:type="gramEnd"/>
    </w:p>
    <w:p w14:paraId="434656B2" w14:textId="77777777" w:rsidR="008F20BC" w:rsidRPr="008F20BC" w:rsidRDefault="008F20BC" w:rsidP="008F20BC">
      <w:pPr>
        <w:shd w:val="clear" w:color="auto" w:fill="FFFFFF"/>
        <w:spacing w:after="60" w:line="240" w:lineRule="auto"/>
        <w:jc w:val="center"/>
        <w:rPr>
          <w:rFonts w:asciiTheme="majorHAnsi" w:eastAsia="Times New Roman" w:hAnsiTheme="majorHAnsi" w:cs="Arial"/>
          <w:b/>
          <w:i/>
          <w:iCs/>
          <w:color w:val="548DD4" w:themeColor="text2" w:themeTint="99"/>
          <w:sz w:val="8"/>
          <w:szCs w:val="18"/>
        </w:rPr>
      </w:pPr>
      <w:r w:rsidRPr="008F20BC">
        <w:rPr>
          <w:i/>
          <w:color w:val="000000"/>
          <w:sz w:val="18"/>
          <w:szCs w:val="27"/>
        </w:rPr>
        <w:t>"Everything should be made as simple as possible, but not simpler."</w:t>
      </w:r>
      <w:r>
        <w:rPr>
          <w:i/>
          <w:color w:val="000000"/>
          <w:sz w:val="18"/>
          <w:szCs w:val="27"/>
        </w:rPr>
        <w:t>-Einstein</w:t>
      </w:r>
    </w:p>
    <w:p w14:paraId="7C78BF8E" w14:textId="77777777" w:rsidR="004B5726" w:rsidRPr="009F386B" w:rsidRDefault="00DF75B7" w:rsidP="00653F03">
      <w:pPr>
        <w:shd w:val="clear" w:color="auto" w:fill="FFFFFF"/>
        <w:spacing w:after="60" w:line="240" w:lineRule="auto"/>
        <w:jc w:val="center"/>
        <w:rPr>
          <w:rFonts w:asciiTheme="majorHAnsi" w:eastAsia="Times New Roman" w:hAnsiTheme="majorHAnsi" w:cs="Arial"/>
          <w:b/>
          <w:i/>
          <w:color w:val="262626"/>
          <w:sz w:val="18"/>
          <w:szCs w:val="18"/>
        </w:rPr>
      </w:pPr>
      <w:r>
        <w:fldChar w:fldCharType="begin"/>
      </w:r>
      <w:r>
        <w:instrText xml:space="preserve"> HYPERLINK "mailto:kretz10010@yahoo.com" \t "_blank" </w:instrText>
      </w:r>
      <w:r>
        <w:fldChar w:fldCharType="end"/>
      </w:r>
    </w:p>
    <w:p w14:paraId="3F59A312" w14:textId="77777777" w:rsidR="004B5726" w:rsidRPr="00463767" w:rsidRDefault="004B5726" w:rsidP="00653F0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6CD1C65F" w14:textId="77777777" w:rsidR="004B5726" w:rsidRPr="00CF14D0" w:rsidRDefault="00CF14D0" w:rsidP="00CF14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</w:t>
      </w:r>
      <w:r w:rsidR="0068084F" w:rsidRPr="00C50DFC">
        <w:rPr>
          <w:rFonts w:asciiTheme="majorHAnsi" w:hAnsiTheme="majorHAnsi"/>
        </w:rPr>
        <w:t>am an adaptable, committed individual with a divers</w:t>
      </w:r>
      <w:r w:rsidR="00DF75B7">
        <w:rPr>
          <w:rFonts w:asciiTheme="majorHAnsi" w:hAnsiTheme="majorHAnsi"/>
        </w:rPr>
        <w:t xml:space="preserve">e range of skills in </w:t>
      </w:r>
      <w:r w:rsidR="002A5F40">
        <w:rPr>
          <w:rFonts w:asciiTheme="majorHAnsi" w:hAnsiTheme="majorHAnsi"/>
        </w:rPr>
        <w:t>the areas of database analysis and project coordination.</w:t>
      </w:r>
    </w:p>
    <w:p w14:paraId="46B42CBD" w14:textId="77777777" w:rsidR="00A46680" w:rsidRDefault="00A46680" w:rsidP="004B5726">
      <w:pPr>
        <w:shd w:val="clear" w:color="auto" w:fill="FFFFFF"/>
        <w:spacing w:after="0" w:line="240" w:lineRule="auto"/>
        <w:rPr>
          <w:ins w:id="1" w:author="Robert Kretzmer" w:date="2014-03-17T14:51:00Z"/>
          <w:rFonts w:asciiTheme="majorHAnsi" w:eastAsia="Times New Roman" w:hAnsiTheme="majorHAnsi" w:cs="Arial"/>
          <w:color w:val="262626"/>
          <w:sz w:val="18"/>
          <w:szCs w:val="18"/>
        </w:rPr>
      </w:pPr>
    </w:p>
    <w:p w14:paraId="09251CD0" w14:textId="77777777" w:rsidR="00354772" w:rsidRPr="006E2303" w:rsidRDefault="00354772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20"/>
          <w:szCs w:val="18"/>
          <w:u w:val="single"/>
        </w:rPr>
      </w:pPr>
    </w:p>
    <w:p w14:paraId="6FCF1C58" w14:textId="77777777" w:rsidR="004B5726" w:rsidRPr="00463767" w:rsidRDefault="00653F03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4"/>
          <w:szCs w:val="20"/>
        </w:rPr>
      </w:pPr>
      <w:r w:rsidRPr="00463767">
        <w:rPr>
          <w:rFonts w:asciiTheme="majorHAnsi" w:eastAsia="Times New Roman" w:hAnsiTheme="majorHAnsi" w:cs="Arial"/>
          <w:bCs/>
          <w:color w:val="262626"/>
          <w:sz w:val="24"/>
          <w:szCs w:val="20"/>
        </w:rPr>
        <w:t xml:space="preserve">WORK EXPERIENCE </w:t>
      </w:r>
    </w:p>
    <w:p w14:paraId="777F526D" w14:textId="77777777" w:rsidR="00653F03" w:rsidRPr="00463767" w:rsidRDefault="00653F03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Cs w:val="20"/>
        </w:rPr>
      </w:pPr>
      <w:r w:rsidRPr="00463767">
        <w:rPr>
          <w:rFonts w:asciiTheme="majorHAnsi" w:eastAsia="Times New Roman" w:hAnsiTheme="majorHAnsi" w:cs="Arial"/>
          <w:bCs/>
          <w:noProof/>
          <w:color w:val="26262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2D73" wp14:editId="5B56888A">
                <wp:simplePos x="0" y="0"/>
                <wp:positionH relativeFrom="column">
                  <wp:posOffset>-47625</wp:posOffset>
                </wp:positionH>
                <wp:positionV relativeFrom="paragraph">
                  <wp:posOffset>20623</wp:posOffset>
                </wp:positionV>
                <wp:extent cx="5923115" cy="0"/>
                <wp:effectExtent l="38100" t="38100" r="5905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1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E8C0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.6pt" to="462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A8A268B" w14:textId="77777777" w:rsidR="00653F03" w:rsidRPr="00134D7F" w:rsidRDefault="00B148DD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i/>
          <w:color w:val="262626"/>
          <w:sz w:val="20"/>
          <w:szCs w:val="20"/>
        </w:rPr>
      </w:pPr>
      <w:r w:rsidRPr="00014D5E">
        <w:rPr>
          <w:rFonts w:asciiTheme="majorHAnsi" w:eastAsia="Times New Roman" w:hAnsiTheme="majorHAnsi" w:cs="Arial"/>
          <w:b/>
          <w:bCs/>
          <w:i/>
          <w:color w:val="262626"/>
          <w:sz w:val="20"/>
          <w:szCs w:val="20"/>
        </w:rPr>
        <w:t>October 2012-Present</w:t>
      </w:r>
      <w:r>
        <w:rPr>
          <w:rFonts w:asciiTheme="majorHAnsi" w:eastAsia="Times New Roman" w:hAnsiTheme="majorHAnsi" w:cs="Arial"/>
          <w:bCs/>
          <w:i/>
          <w:color w:val="262626"/>
          <w:sz w:val="20"/>
          <w:szCs w:val="20"/>
        </w:rPr>
        <w:t xml:space="preserve"> </w:t>
      </w:r>
      <w:r w:rsidR="009D065E">
        <w:rPr>
          <w:rFonts w:asciiTheme="majorHAnsi" w:eastAsia="Times New Roman" w:hAnsiTheme="majorHAnsi" w:cs="Arial"/>
          <w:bCs/>
          <w:i/>
          <w:color w:val="262626"/>
          <w:sz w:val="20"/>
          <w:szCs w:val="20"/>
        </w:rPr>
        <w:t xml:space="preserve">                                                                                                                          </w:t>
      </w:r>
      <w:r w:rsidR="009D065E" w:rsidRPr="00134D7F">
        <w:rPr>
          <w:rFonts w:asciiTheme="majorHAnsi" w:eastAsia="Times New Roman" w:hAnsiTheme="majorHAnsi" w:cs="Arial"/>
          <w:b/>
          <w:bCs/>
          <w:i/>
          <w:color w:val="262626"/>
          <w:sz w:val="20"/>
          <w:szCs w:val="20"/>
        </w:rPr>
        <w:t xml:space="preserve">Irvine CA </w:t>
      </w:r>
    </w:p>
    <w:p w14:paraId="50F58194" w14:textId="77777777" w:rsidR="00653F03" w:rsidRPr="00463767" w:rsidRDefault="00D31950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i/>
          <w:color w:val="262626"/>
          <w:szCs w:val="20"/>
        </w:rPr>
      </w:pPr>
      <w:r>
        <w:rPr>
          <w:rFonts w:asciiTheme="majorHAnsi" w:eastAsia="Times New Roman" w:hAnsiTheme="majorHAnsi" w:cs="Arial"/>
          <w:bCs/>
          <w:color w:val="262626"/>
          <w:szCs w:val="20"/>
          <w:u w:val="single"/>
        </w:rPr>
        <w:t>PAREXEL</w:t>
      </w:r>
      <w:r w:rsidR="00B148DD">
        <w:rPr>
          <w:rFonts w:asciiTheme="majorHAnsi" w:eastAsia="Times New Roman" w:hAnsiTheme="majorHAnsi" w:cs="Arial"/>
          <w:bCs/>
          <w:color w:val="262626"/>
          <w:szCs w:val="20"/>
          <w:u w:val="single"/>
        </w:rPr>
        <w:t xml:space="preserve"> Informatics</w:t>
      </w:r>
      <w:r w:rsidR="00653F03" w:rsidRPr="00463767">
        <w:rPr>
          <w:rFonts w:asciiTheme="majorHAnsi" w:eastAsia="Times New Roman" w:hAnsiTheme="majorHAnsi" w:cs="Arial"/>
          <w:bCs/>
          <w:color w:val="262626"/>
          <w:szCs w:val="20"/>
          <w:u w:val="single"/>
        </w:rPr>
        <w:t>:</w:t>
      </w:r>
      <w:r w:rsidR="00653F03" w:rsidRPr="00463767">
        <w:rPr>
          <w:rFonts w:asciiTheme="majorHAnsi" w:eastAsia="Times New Roman" w:hAnsiTheme="majorHAnsi" w:cs="Arial"/>
          <w:bCs/>
          <w:color w:val="262626"/>
          <w:szCs w:val="20"/>
        </w:rPr>
        <w:t xml:space="preserve"> </w:t>
      </w:r>
      <w:r w:rsidR="00014D5E">
        <w:rPr>
          <w:rFonts w:asciiTheme="majorHAnsi" w:eastAsia="Times New Roman" w:hAnsiTheme="majorHAnsi" w:cs="Arial"/>
          <w:bCs/>
          <w:i/>
          <w:color w:val="262626"/>
          <w:szCs w:val="20"/>
        </w:rPr>
        <w:t xml:space="preserve">A leading </w:t>
      </w:r>
      <w:proofErr w:type="spellStart"/>
      <w:r w:rsidR="00014D5E">
        <w:rPr>
          <w:rFonts w:asciiTheme="majorHAnsi" w:eastAsia="Times New Roman" w:hAnsiTheme="majorHAnsi" w:cs="Arial"/>
          <w:bCs/>
          <w:i/>
          <w:color w:val="262626"/>
          <w:szCs w:val="20"/>
        </w:rPr>
        <w:t>eClinical</w:t>
      </w:r>
      <w:proofErr w:type="spellEnd"/>
      <w:r w:rsidR="00014D5E">
        <w:rPr>
          <w:rFonts w:asciiTheme="majorHAnsi" w:eastAsia="Times New Roman" w:hAnsiTheme="majorHAnsi" w:cs="Arial"/>
          <w:bCs/>
          <w:i/>
          <w:color w:val="262626"/>
          <w:szCs w:val="20"/>
        </w:rPr>
        <w:t xml:space="preserve"> solutions provider and technology subsidiary of PAREXEL International</w:t>
      </w:r>
    </w:p>
    <w:p w14:paraId="7578F7DC" w14:textId="77777777" w:rsidR="003E1CBD" w:rsidRPr="00346E00" w:rsidRDefault="00014D5E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262626"/>
          <w:sz w:val="18"/>
          <w:szCs w:val="18"/>
        </w:rPr>
      </w:pPr>
      <w:r>
        <w:rPr>
          <w:rFonts w:asciiTheme="majorHAnsi" w:eastAsia="Times New Roman" w:hAnsiTheme="majorHAnsi" w:cs="Arial"/>
          <w:b/>
          <w:color w:val="262626"/>
          <w:szCs w:val="18"/>
        </w:rPr>
        <w:t xml:space="preserve">Associate Live Study Manager </w:t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AA7AD6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 xml:space="preserve"> </w:t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</w:p>
    <w:p w14:paraId="3CC99EBF" w14:textId="77777777" w:rsidR="00014D5E" w:rsidRP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Participate in study design meetings, along with the Project Manager, Requirements Analyst</w:t>
      </w:r>
      <w:r w:rsidRPr="00014D5E">
        <w:rPr>
          <w:rFonts w:ascii="Trebuchet MS" w:hAnsi="Trebuchet MS"/>
          <w:color w:val="000000"/>
          <w:sz w:val="18"/>
          <w:szCs w:val="18"/>
        </w:rPr>
        <w:br/>
      </w: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and project team.</w:t>
      </w:r>
    </w:p>
    <w:p w14:paraId="1DDBC78D" w14:textId="77777777" w:rsidR="00014D5E" w:rsidRPr="00014D5E" w:rsidRDefault="00014D5E" w:rsidP="00014D5E">
      <w:pPr>
        <w:pStyle w:val="ListParagraph"/>
        <w:numPr>
          <w:ilvl w:val="0"/>
          <w:numId w:val="11"/>
        </w:numPr>
        <w:rPr>
          <w:rFonts w:ascii="Times" w:hAnsi="Times"/>
          <w:color w:val="000000"/>
          <w:sz w:val="18"/>
          <w:szCs w:val="18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Provide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key</w:t>
      </w: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support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functions</w:t>
      </w: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to the Project Manager on study related dutie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s during </w:t>
      </w:r>
      <w:r w:rsidR="00357BB9">
        <w:rPr>
          <w:rFonts w:ascii="Trebuchet MS" w:hAnsi="Trebuchet MS"/>
          <w:color w:val="000000"/>
          <w:sz w:val="18"/>
          <w:szCs w:val="18"/>
          <w:shd w:val="clear" w:color="auto" w:fill="FFFFFF"/>
        </w:rPr>
        <w:t>pre-go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-live activities.</w:t>
      </w:r>
    </w:p>
    <w:p w14:paraId="13832E9D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Liaise directly with clients on development and/or live st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udy maintenance inquiries.</w:t>
      </w:r>
    </w:p>
    <w:p w14:paraId="2A9FEDF7" w14:textId="77777777" w:rsidR="0068712E" w:rsidRDefault="00014D5E" w:rsidP="00DF75B7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Actively perform Live Project Reviews to identify potential issues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  <w:r w:rsidRP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</w:p>
    <w:p w14:paraId="5478E7A8" w14:textId="77777777" w:rsidR="00014D5E" w:rsidRPr="0068712E" w:rsidRDefault="00014D5E" w:rsidP="00DF75B7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Propose solutions/efficiencies on liv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e studies.</w:t>
      </w:r>
    </w:p>
    <w:p w14:paraId="3D5C0A72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Actively review Customer Care Operations’ calls on assigned studies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</w:p>
    <w:p w14:paraId="0F099F45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Liaise with global and inter-departmental colleagues on study related </w:t>
      </w:r>
      <w:r w:rsidR="0068712E"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matters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</w:p>
    <w:p w14:paraId="7F2FC419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Responsible for delivery of study related documents to client within agreed timelines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</w:p>
    <w:p w14:paraId="6682EF76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Lead client acceptance testing process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es.</w:t>
      </w:r>
    </w:p>
    <w:p w14:paraId="48296FC9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Manage the complete project amendment process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</w:p>
    <w:p w14:paraId="78B25DC3" w14:textId="77777777" w:rsidR="00014D5E" w:rsidRDefault="00014D5E" w:rsidP="00014D5E">
      <w:pPr>
        <w:pStyle w:val="ListParagraph"/>
        <w:numPr>
          <w:ilvl w:val="0"/>
          <w:numId w:val="11"/>
        </w:numPr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Update specifications and other study related documentation as necessary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</w:p>
    <w:p w14:paraId="6DC409AF" w14:textId="77777777" w:rsidR="00014D5E" w:rsidRPr="00014D5E" w:rsidRDefault="00014D5E" w:rsidP="00014D5E">
      <w:pPr>
        <w:pStyle w:val="ListParagraph"/>
        <w:numPr>
          <w:ilvl w:val="0"/>
          <w:numId w:val="11"/>
        </w:numPr>
        <w:rPr>
          <w:rFonts w:ascii="Times" w:hAnsi="Times"/>
          <w:color w:val="000000"/>
          <w:sz w:val="18"/>
          <w:szCs w:val="18"/>
        </w:rPr>
      </w:pP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>Attend investigator meeting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>s</w:t>
      </w:r>
      <w:r w:rsidRPr="00014D5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as required</w:t>
      </w:r>
      <w:r w:rsidR="0068712E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domestic and internationally. </w:t>
      </w:r>
    </w:p>
    <w:p w14:paraId="14B4648E" w14:textId="77777777" w:rsidR="00AA7AD6" w:rsidRPr="00463767" w:rsidRDefault="00AA7AD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6782574D" w14:textId="77777777" w:rsidR="00AA7AD6" w:rsidRDefault="00C6043D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color w:val="262626"/>
          <w:sz w:val="18"/>
          <w:szCs w:val="18"/>
        </w:rPr>
      </w:pPr>
      <w:r>
        <w:rPr>
          <w:rFonts w:asciiTheme="majorHAnsi" w:eastAsia="Times New Roman" w:hAnsiTheme="majorHAnsi" w:cs="Arial"/>
          <w:b/>
          <w:color w:val="262626"/>
          <w:szCs w:val="18"/>
        </w:rPr>
        <w:t>August 2011-August 2012</w:t>
      </w:r>
      <w:r w:rsidR="000931CD">
        <w:rPr>
          <w:rFonts w:asciiTheme="majorHAnsi" w:eastAsia="Times New Roman" w:hAnsiTheme="majorHAnsi" w:cs="Arial"/>
          <w:b/>
          <w:color w:val="262626"/>
          <w:szCs w:val="18"/>
        </w:rPr>
        <w:t xml:space="preserve">                                                                                 </w:t>
      </w:r>
      <w:r w:rsidR="007B686F">
        <w:rPr>
          <w:rFonts w:asciiTheme="majorHAnsi" w:eastAsia="Times New Roman" w:hAnsiTheme="majorHAnsi" w:cs="Arial"/>
          <w:b/>
          <w:color w:val="262626"/>
          <w:szCs w:val="18"/>
        </w:rPr>
        <w:t xml:space="preserve">            </w:t>
      </w:r>
      <w:r w:rsidR="000931CD">
        <w:rPr>
          <w:rFonts w:asciiTheme="majorHAnsi" w:eastAsia="Times New Roman" w:hAnsiTheme="majorHAnsi" w:cs="Arial"/>
          <w:b/>
          <w:color w:val="262626"/>
          <w:szCs w:val="18"/>
        </w:rPr>
        <w:t xml:space="preserve"> </w:t>
      </w:r>
      <w:r w:rsidR="007B686F">
        <w:rPr>
          <w:rFonts w:asciiTheme="majorHAnsi" w:eastAsia="Times New Roman" w:hAnsiTheme="majorHAnsi" w:cs="Arial"/>
          <w:b/>
          <w:color w:val="262626"/>
          <w:szCs w:val="18"/>
        </w:rPr>
        <w:t xml:space="preserve">   </w:t>
      </w:r>
      <w:r w:rsidRPr="007B686F">
        <w:rPr>
          <w:rFonts w:asciiTheme="majorHAnsi" w:eastAsia="Times New Roman" w:hAnsiTheme="majorHAnsi" w:cs="Arial"/>
          <w:b/>
          <w:i/>
          <w:color w:val="262626"/>
          <w:sz w:val="20"/>
          <w:szCs w:val="18"/>
        </w:rPr>
        <w:t>Overland Park, KS</w:t>
      </w:r>
      <w:r w:rsidR="00043921" w:rsidRPr="007B686F">
        <w:rPr>
          <w:rFonts w:asciiTheme="majorHAnsi" w:eastAsia="Times New Roman" w:hAnsiTheme="majorHAnsi" w:cs="Arial"/>
          <w:i/>
          <w:color w:val="262626"/>
          <w:sz w:val="20"/>
          <w:szCs w:val="18"/>
        </w:rPr>
        <w:t xml:space="preserve"> </w:t>
      </w:r>
    </w:p>
    <w:p w14:paraId="0E5C1C43" w14:textId="77777777" w:rsidR="00C6043D" w:rsidRDefault="00C6043D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Cs w:val="18"/>
        </w:rPr>
      </w:pPr>
      <w:r w:rsidRPr="00C6043D">
        <w:rPr>
          <w:rFonts w:asciiTheme="majorHAnsi" w:eastAsia="Times New Roman" w:hAnsiTheme="majorHAnsi" w:cs="Arial"/>
          <w:color w:val="262626"/>
          <w:szCs w:val="18"/>
          <w:u w:val="single"/>
        </w:rPr>
        <w:t>Quintiles</w:t>
      </w:r>
      <w:r>
        <w:rPr>
          <w:rFonts w:asciiTheme="majorHAnsi" w:eastAsia="Times New Roman" w:hAnsiTheme="majorHAnsi" w:cs="Arial"/>
          <w:color w:val="262626"/>
          <w:sz w:val="18"/>
          <w:szCs w:val="18"/>
        </w:rPr>
        <w:t xml:space="preserve">- </w:t>
      </w:r>
      <w:r w:rsidRPr="00C6043D">
        <w:rPr>
          <w:rFonts w:asciiTheme="majorHAnsi" w:eastAsia="Times New Roman" w:hAnsiTheme="majorHAnsi" w:cs="Arial"/>
          <w:color w:val="262626"/>
          <w:szCs w:val="18"/>
        </w:rPr>
        <w:t>The largest provider of biopharmaceutical development and commercial outsources services</w:t>
      </w:r>
    </w:p>
    <w:p w14:paraId="7EB4F068" w14:textId="77777777" w:rsidR="00C6043D" w:rsidRDefault="00C6043D" w:rsidP="00C6043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62626"/>
          <w:szCs w:val="18"/>
        </w:rPr>
      </w:pPr>
      <w:r>
        <w:rPr>
          <w:rFonts w:asciiTheme="majorHAnsi" w:eastAsia="Times New Roman" w:hAnsiTheme="majorHAnsi" w:cs="Arial"/>
          <w:b/>
          <w:color w:val="262626"/>
          <w:szCs w:val="18"/>
        </w:rPr>
        <w:t>Clinical Data Coordinator</w:t>
      </w:r>
    </w:p>
    <w:p w14:paraId="7E77BD37" w14:textId="77777777" w:rsidR="00C6043D" w:rsidRPr="00C6043D" w:rsidRDefault="00C6043D" w:rsidP="00C6043D">
      <w:pPr>
        <w:pStyle w:val="NoSpacing"/>
        <w:numPr>
          <w:ilvl w:val="0"/>
          <w:numId w:val="15"/>
        </w:numPr>
        <w:rPr>
          <w:rFonts w:asciiTheme="majorHAnsi" w:eastAsia="Times New Roman" w:hAnsiTheme="majorHAnsi" w:cs="Arial"/>
          <w:b/>
          <w:color w:val="262626"/>
          <w:szCs w:val="18"/>
        </w:rPr>
      </w:pPr>
      <w:r>
        <w:t>Implemented</w:t>
      </w:r>
      <w:r w:rsidRPr="00C6043D">
        <w:t xml:space="preserve"> Data Reviews in EDC system</w:t>
      </w:r>
      <w:r>
        <w:t>s.</w:t>
      </w:r>
    </w:p>
    <w:p w14:paraId="52A2D580" w14:textId="77777777" w:rsidR="00C6043D" w:rsidRPr="0004356B" w:rsidRDefault="00C6043D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>Communicated and resolved data clarifications.</w:t>
      </w:r>
    </w:p>
    <w:p w14:paraId="4BE56657" w14:textId="77777777" w:rsidR="00C6043D" w:rsidRPr="0004356B" w:rsidRDefault="00C6043D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 xml:space="preserve">Developed and verified databases and specifications. </w:t>
      </w:r>
    </w:p>
    <w:p w14:paraId="3A940573" w14:textId="77777777" w:rsidR="00C6043D" w:rsidRPr="0004356B" w:rsidRDefault="00C6043D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>Validated and performed Quality Checks of data.</w:t>
      </w:r>
    </w:p>
    <w:p w14:paraId="5BA1F18E" w14:textId="77777777" w:rsidR="00C6043D" w:rsidRPr="007F4C41" w:rsidRDefault="00C6043D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>Executed critical and final study audits.</w:t>
      </w:r>
    </w:p>
    <w:p w14:paraId="6EBCBA30" w14:textId="77777777" w:rsidR="007F4C41" w:rsidRPr="007F4C41" w:rsidRDefault="007F4C41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 xml:space="preserve">Undertook team leadership activities under the supervision of the Data Operations Coordinator. </w:t>
      </w:r>
    </w:p>
    <w:p w14:paraId="593FA8F7" w14:textId="77777777" w:rsidR="007F4C41" w:rsidRPr="00B5299B" w:rsidRDefault="007F4C41" w:rsidP="00C6043D">
      <w:pPr>
        <w:pStyle w:val="NoSpacing"/>
        <w:numPr>
          <w:ilvl w:val="0"/>
          <w:numId w:val="15"/>
        </w:numPr>
        <w:rPr>
          <w:rFonts w:ascii="Verdana" w:hAnsi="Verdana" w:cs="Arial"/>
          <w:sz w:val="18"/>
          <w:szCs w:val="20"/>
        </w:rPr>
      </w:pPr>
      <w:r>
        <w:t xml:space="preserve">Delivered multiple reviews ahead of milestones.  </w:t>
      </w:r>
    </w:p>
    <w:p w14:paraId="7A41EA5D" w14:textId="77777777" w:rsidR="00B5299B" w:rsidRDefault="00B5299B" w:rsidP="00B5299B">
      <w:pPr>
        <w:pStyle w:val="NoSpacing"/>
        <w:ind w:left="720"/>
      </w:pPr>
    </w:p>
    <w:p w14:paraId="4DC8DB6F" w14:textId="77777777" w:rsidR="00B5299B" w:rsidRPr="00FC0CF4" w:rsidRDefault="00B5299B" w:rsidP="00B5299B">
      <w:pPr>
        <w:pStyle w:val="NoSpacing"/>
        <w:ind w:left="720"/>
        <w:rPr>
          <w:rFonts w:ascii="Verdana" w:hAnsi="Verdana" w:cs="Arial"/>
          <w:sz w:val="18"/>
          <w:szCs w:val="20"/>
        </w:rPr>
      </w:pPr>
    </w:p>
    <w:p w14:paraId="2D970FA9" w14:textId="77777777" w:rsidR="004B5726" w:rsidRPr="00463767" w:rsidRDefault="004B572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1740942C" w14:textId="77777777" w:rsidR="00517C36" w:rsidRDefault="00517C3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62626"/>
          <w:szCs w:val="18"/>
        </w:rPr>
      </w:pPr>
    </w:p>
    <w:p w14:paraId="2381244B" w14:textId="77777777" w:rsidR="00CB37F6" w:rsidRDefault="00CB37F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262626"/>
          <w:sz w:val="18"/>
          <w:szCs w:val="18"/>
        </w:rPr>
      </w:pPr>
      <w:r>
        <w:rPr>
          <w:rFonts w:asciiTheme="majorHAnsi" w:eastAsia="Times New Roman" w:hAnsiTheme="majorHAnsi" w:cs="Arial"/>
          <w:b/>
          <w:color w:val="262626"/>
          <w:szCs w:val="18"/>
        </w:rPr>
        <w:t xml:space="preserve">June 2009-August 2011 </w:t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AA7AD6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 xml:space="preserve"> </w:t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40005F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ab/>
      </w:r>
      <w:r w:rsidR="007B686F">
        <w:rPr>
          <w:rFonts w:asciiTheme="majorHAnsi" w:eastAsia="Times New Roman" w:hAnsiTheme="majorHAnsi" w:cs="Arial"/>
          <w:color w:val="262626"/>
          <w:sz w:val="18"/>
          <w:szCs w:val="18"/>
        </w:rPr>
        <w:t xml:space="preserve">      </w:t>
      </w:r>
      <w:r w:rsidRPr="007B686F">
        <w:rPr>
          <w:rFonts w:asciiTheme="majorHAnsi" w:eastAsia="Times New Roman" w:hAnsiTheme="majorHAnsi" w:cs="Arial"/>
          <w:b/>
          <w:i/>
          <w:color w:val="262626"/>
          <w:sz w:val="20"/>
          <w:szCs w:val="18"/>
        </w:rPr>
        <w:t>Austin, Texas</w:t>
      </w:r>
    </w:p>
    <w:p w14:paraId="2C5A0F97" w14:textId="77777777" w:rsidR="003E1CBD" w:rsidRDefault="00CB37F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Cs w:val="18"/>
        </w:rPr>
      </w:pPr>
      <w:r w:rsidRPr="00CB37F6">
        <w:rPr>
          <w:rFonts w:asciiTheme="majorHAnsi" w:eastAsia="Times New Roman" w:hAnsiTheme="majorHAnsi" w:cs="Arial"/>
          <w:color w:val="262626"/>
          <w:szCs w:val="18"/>
          <w:u w:val="single"/>
        </w:rPr>
        <w:t>Pharmaceutical Product Development (PPD</w:t>
      </w:r>
      <w:r w:rsidR="00162B6F" w:rsidRPr="00CB37F6">
        <w:rPr>
          <w:rFonts w:asciiTheme="majorHAnsi" w:eastAsia="Times New Roman" w:hAnsiTheme="majorHAnsi" w:cs="Arial"/>
          <w:color w:val="262626"/>
          <w:szCs w:val="18"/>
          <w:u w:val="single"/>
        </w:rPr>
        <w:t>)</w:t>
      </w:r>
      <w:r w:rsidR="00162B6F">
        <w:rPr>
          <w:rFonts w:asciiTheme="majorHAnsi" w:eastAsia="Times New Roman" w:hAnsiTheme="majorHAnsi" w:cs="Arial"/>
          <w:color w:val="262626"/>
          <w:szCs w:val="18"/>
        </w:rPr>
        <w:t xml:space="preserve"> -</w:t>
      </w:r>
      <w:r>
        <w:rPr>
          <w:rFonts w:asciiTheme="majorHAnsi" w:eastAsia="Times New Roman" w:hAnsiTheme="majorHAnsi" w:cs="Arial"/>
          <w:color w:val="262626"/>
          <w:szCs w:val="18"/>
        </w:rPr>
        <w:t xml:space="preserve"> A leading global CRO providing drug discovery, development, lifecycle management and laboratory services.</w:t>
      </w:r>
    </w:p>
    <w:p w14:paraId="1614CC21" w14:textId="77777777" w:rsidR="00031920" w:rsidRDefault="00CB37F6" w:rsidP="000319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62626"/>
          <w:szCs w:val="18"/>
        </w:rPr>
      </w:pPr>
      <w:r w:rsidRPr="00CB37F6">
        <w:rPr>
          <w:rFonts w:asciiTheme="majorHAnsi" w:eastAsia="Times New Roman" w:hAnsiTheme="majorHAnsi" w:cs="Arial"/>
          <w:b/>
          <w:color w:val="262626"/>
          <w:szCs w:val="18"/>
        </w:rPr>
        <w:lastRenderedPageBreak/>
        <w:t xml:space="preserve">Clinical Research Coordinator </w:t>
      </w:r>
    </w:p>
    <w:p w14:paraId="36E7D146" w14:textId="77777777" w:rsidR="00031920" w:rsidRPr="00031920" w:rsidRDefault="007B686F" w:rsidP="00031920">
      <w:pPr>
        <w:pStyle w:val="NoSpacing"/>
        <w:numPr>
          <w:ilvl w:val="0"/>
          <w:numId w:val="17"/>
        </w:numPr>
        <w:rPr>
          <w:rFonts w:asciiTheme="majorHAnsi" w:eastAsia="Times New Roman" w:hAnsiTheme="majorHAnsi" w:cs="Arial"/>
          <w:b/>
          <w:color w:val="262626"/>
          <w:szCs w:val="18"/>
        </w:rPr>
      </w:pPr>
      <w:r>
        <w:t>Reviewed</w:t>
      </w:r>
      <w:r w:rsidR="00031920" w:rsidRPr="00031920">
        <w:t xml:space="preserve"> protocol and </w:t>
      </w:r>
      <w:r>
        <w:t>relative</w:t>
      </w:r>
      <w:r w:rsidR="00031920" w:rsidRPr="00031920">
        <w:t xml:space="preserve"> materials, such as the investigator’s brochure and informed consent form</w:t>
      </w:r>
      <w:r>
        <w:t>.</w:t>
      </w:r>
      <w:r w:rsidR="00031920" w:rsidRPr="00031920">
        <w:t xml:space="preserve"> </w:t>
      </w:r>
    </w:p>
    <w:p w14:paraId="7654489D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Establish</w:t>
      </w:r>
      <w:r w:rsidR="007B686F">
        <w:t>ed</w:t>
      </w:r>
      <w:r w:rsidRPr="00935571">
        <w:t xml:space="preserve"> study document binder to maintain complete and accurate records of all sponsors, site, CRO, IRB/IEC correspondence and regulatory documents pertaining to the study</w:t>
      </w:r>
      <w:r w:rsidR="007B686F">
        <w:t>.</w:t>
      </w:r>
    </w:p>
    <w:p w14:paraId="1A72953D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Perform</w:t>
      </w:r>
      <w:r w:rsidR="007B686F">
        <w:t>ed</w:t>
      </w:r>
      <w:r w:rsidRPr="00935571">
        <w:t xml:space="preserve"> start up activities and assist</w:t>
      </w:r>
      <w:r w:rsidR="007B686F">
        <w:t>ed</w:t>
      </w:r>
      <w:r w:rsidRPr="00935571">
        <w:t xml:space="preserve"> in writing consent forms</w:t>
      </w:r>
      <w:r w:rsidR="007B686F">
        <w:t>.</w:t>
      </w:r>
    </w:p>
    <w:p w14:paraId="38D415B5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Attend</w:t>
      </w:r>
      <w:r w:rsidR="007B686F">
        <w:t>ed</w:t>
      </w:r>
      <w:r w:rsidRPr="00935571">
        <w:t xml:space="preserve"> </w:t>
      </w:r>
      <w:r w:rsidR="007B686F">
        <w:t>investigator’s meetings</w:t>
      </w:r>
      <w:r w:rsidRPr="00935571">
        <w:t>, and all other study-related visits by monitors or sponsor representatives</w:t>
      </w:r>
      <w:r w:rsidR="007B686F">
        <w:t>.</w:t>
      </w:r>
    </w:p>
    <w:p w14:paraId="3B51A4B5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Arrange</w:t>
      </w:r>
      <w:r w:rsidR="007B686F">
        <w:t>d</w:t>
      </w:r>
      <w:r w:rsidRPr="00935571">
        <w:t xml:space="preserve"> </w:t>
      </w:r>
      <w:r>
        <w:t>and schedule</w:t>
      </w:r>
      <w:r w:rsidR="007B686F">
        <w:t>d</w:t>
      </w:r>
      <w:r>
        <w:t xml:space="preserve"> </w:t>
      </w:r>
      <w:r w:rsidRPr="00935571">
        <w:t xml:space="preserve">procedures necessary for the conduction of studies (for example, x-ray, meals, </w:t>
      </w:r>
      <w:r>
        <w:t>blood draws, and PI reviews)</w:t>
      </w:r>
      <w:r w:rsidR="007B686F">
        <w:t>.</w:t>
      </w:r>
    </w:p>
    <w:p w14:paraId="4628996E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Assure</w:t>
      </w:r>
      <w:r w:rsidR="007B686F">
        <w:t>d</w:t>
      </w:r>
      <w:r w:rsidRPr="00935571">
        <w:t xml:space="preserve"> quality and completeness of source documents and case report forms collected during the course of the study</w:t>
      </w:r>
      <w:r w:rsidR="007B686F">
        <w:t>.</w:t>
      </w:r>
      <w:r w:rsidRPr="00935571">
        <w:t xml:space="preserve"> </w:t>
      </w:r>
    </w:p>
    <w:p w14:paraId="1E92FD76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Submi</w:t>
      </w:r>
      <w:r w:rsidR="007B686F">
        <w:t>t</w:t>
      </w:r>
      <w:r w:rsidRPr="00935571">
        <w:t>t</w:t>
      </w:r>
      <w:r w:rsidR="007B686F">
        <w:t>ed</w:t>
      </w:r>
      <w:r w:rsidRPr="00935571">
        <w:t xml:space="preserve"> subject payment requisition to accounting in a timely manner</w:t>
      </w:r>
      <w:r w:rsidR="007B686F">
        <w:t>.</w:t>
      </w:r>
    </w:p>
    <w:p w14:paraId="08124BF2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Review</w:t>
      </w:r>
      <w:r w:rsidR="007B686F">
        <w:t>ed</w:t>
      </w:r>
      <w:r w:rsidRPr="00935571">
        <w:t xml:space="preserve"> case reports form entries for completeness, correctness and logical sense. In addition, review the source documents and case report forms for adverse events that may have been missed</w:t>
      </w:r>
      <w:r w:rsidR="007B686F">
        <w:t>.</w:t>
      </w:r>
    </w:p>
    <w:p w14:paraId="40F83F9B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Create</w:t>
      </w:r>
      <w:r w:rsidR="007B686F">
        <w:t>d</w:t>
      </w:r>
      <w:r w:rsidRPr="00935571">
        <w:t xml:space="preserve"> dosing checklists, distribute</w:t>
      </w:r>
      <w:r w:rsidR="007B686F">
        <w:t>d</w:t>
      </w:r>
      <w:r w:rsidRPr="00935571">
        <w:t xml:space="preserve"> drug</w:t>
      </w:r>
      <w:r w:rsidR="007B686F">
        <w:t>s</w:t>
      </w:r>
      <w:r w:rsidRPr="00935571">
        <w:t xml:space="preserve"> to subjects, review</w:t>
      </w:r>
      <w:r w:rsidR="007B686F">
        <w:t>ed</w:t>
      </w:r>
      <w:r w:rsidRPr="00935571">
        <w:t xml:space="preserve"> labs and ECGs with PI</w:t>
      </w:r>
    </w:p>
    <w:p w14:paraId="0EACFC19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Report</w:t>
      </w:r>
      <w:r w:rsidR="007B686F">
        <w:t>ed</w:t>
      </w:r>
      <w:r w:rsidRPr="00935571">
        <w:t xml:space="preserve"> and update</w:t>
      </w:r>
      <w:r w:rsidR="007B686F">
        <w:t>d</w:t>
      </w:r>
      <w:r w:rsidRPr="00935571">
        <w:t xml:space="preserve"> AE’s and concomitant medications</w:t>
      </w:r>
      <w:r w:rsidR="007B686F">
        <w:t>.</w:t>
      </w:r>
    </w:p>
    <w:p w14:paraId="1D4FF5F2" w14:textId="77777777" w:rsidR="00031920" w:rsidRPr="00935571" w:rsidRDefault="007B686F" w:rsidP="00031920">
      <w:pPr>
        <w:pStyle w:val="NoSpacing"/>
        <w:numPr>
          <w:ilvl w:val="0"/>
          <w:numId w:val="17"/>
        </w:numPr>
      </w:pPr>
      <w:r>
        <w:t>Verified</w:t>
      </w:r>
      <w:r w:rsidR="00031920" w:rsidRPr="00935571">
        <w:t xml:space="preserve"> data collection sheets for accuracy and ensure</w:t>
      </w:r>
      <w:r>
        <w:t>d protocol requirements were met.</w:t>
      </w:r>
    </w:p>
    <w:p w14:paraId="1F9AF47F" w14:textId="77777777" w:rsidR="00031920" w:rsidRPr="00935571" w:rsidRDefault="00031920" w:rsidP="00031920">
      <w:pPr>
        <w:pStyle w:val="NoSpacing"/>
        <w:numPr>
          <w:ilvl w:val="0"/>
          <w:numId w:val="17"/>
        </w:numPr>
      </w:pPr>
      <w:r w:rsidRPr="00935571">
        <w:t>Assure</w:t>
      </w:r>
      <w:r w:rsidR="007B686F">
        <w:t>d</w:t>
      </w:r>
      <w:r w:rsidRPr="00935571">
        <w:t xml:space="preserve"> subject safety and cooperation during the study process</w:t>
      </w:r>
      <w:r w:rsidR="007B686F">
        <w:t>es.</w:t>
      </w:r>
    </w:p>
    <w:p w14:paraId="16A26CBA" w14:textId="77777777" w:rsidR="004B5726" w:rsidRPr="00031920" w:rsidRDefault="00C81A4E" w:rsidP="000319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20"/>
          <w:szCs w:val="20"/>
        </w:rPr>
      </w:pPr>
      <w:r w:rsidRPr="00031920">
        <w:rPr>
          <w:rFonts w:asciiTheme="majorHAnsi" w:eastAsia="Times New Roman" w:hAnsiTheme="majorHAnsi" w:cs="Arial"/>
          <w:color w:val="262626"/>
          <w:sz w:val="20"/>
          <w:szCs w:val="20"/>
        </w:rPr>
        <w:t xml:space="preserve"> </w:t>
      </w:r>
    </w:p>
    <w:p w14:paraId="7031E513" w14:textId="77777777" w:rsidR="004B5726" w:rsidRPr="00463767" w:rsidRDefault="004B572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452DEB02" w14:textId="77777777" w:rsidR="004B5726" w:rsidRPr="00134D7F" w:rsidRDefault="004B572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62626"/>
          <w:szCs w:val="20"/>
        </w:rPr>
      </w:pPr>
      <w:r w:rsidRPr="00134D7F">
        <w:rPr>
          <w:rFonts w:asciiTheme="majorHAnsi" w:eastAsia="Times New Roman" w:hAnsiTheme="majorHAnsi" w:cs="Arial"/>
          <w:b/>
          <w:bCs/>
          <w:color w:val="262626"/>
          <w:szCs w:val="20"/>
        </w:rPr>
        <w:t>Education</w:t>
      </w:r>
    </w:p>
    <w:p w14:paraId="0D9D9527" w14:textId="77777777" w:rsidR="004B5726" w:rsidRPr="008438FC" w:rsidRDefault="007B686F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20"/>
          <w:szCs w:val="18"/>
        </w:rPr>
      </w:pPr>
      <w:r w:rsidRPr="008438FC">
        <w:rPr>
          <w:rFonts w:asciiTheme="majorHAnsi" w:eastAsia="Times New Roman" w:hAnsiTheme="majorHAnsi" w:cs="Arial"/>
          <w:color w:val="262626"/>
          <w:sz w:val="20"/>
          <w:szCs w:val="18"/>
        </w:rPr>
        <w:t>2005-2009</w:t>
      </w:r>
      <w:r w:rsidR="000072E1" w:rsidRPr="008438FC">
        <w:rPr>
          <w:rFonts w:asciiTheme="majorHAnsi" w:eastAsia="Times New Roman" w:hAnsiTheme="majorHAnsi" w:cs="Arial"/>
          <w:color w:val="262626"/>
          <w:sz w:val="20"/>
          <w:szCs w:val="18"/>
        </w:rPr>
        <w:t xml:space="preserve"> </w:t>
      </w:r>
      <w:r w:rsidR="004B5726" w:rsidRPr="008438FC">
        <w:rPr>
          <w:rFonts w:asciiTheme="majorHAnsi" w:eastAsia="Times New Roman" w:hAnsiTheme="majorHAnsi" w:cs="Arial"/>
          <w:color w:val="262626"/>
          <w:sz w:val="20"/>
          <w:szCs w:val="18"/>
        </w:rPr>
        <w:t>Baylor University, Waco, Texas</w:t>
      </w:r>
    </w:p>
    <w:p w14:paraId="716FC272" w14:textId="77777777" w:rsidR="004B5726" w:rsidRPr="008438FC" w:rsidRDefault="007B686F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20"/>
          <w:szCs w:val="18"/>
        </w:rPr>
      </w:pPr>
      <w:r w:rsidRPr="008438FC">
        <w:rPr>
          <w:rFonts w:asciiTheme="majorHAnsi" w:eastAsia="Times New Roman" w:hAnsiTheme="majorHAnsi" w:cs="Arial"/>
          <w:b/>
          <w:color w:val="262626"/>
          <w:spacing w:val="-8"/>
          <w:sz w:val="20"/>
          <w:szCs w:val="18"/>
        </w:rPr>
        <w:t xml:space="preserve">Bachelor </w:t>
      </w:r>
      <w:proofErr w:type="gramStart"/>
      <w:r w:rsidRPr="008438FC">
        <w:rPr>
          <w:rFonts w:asciiTheme="majorHAnsi" w:eastAsia="Times New Roman" w:hAnsiTheme="majorHAnsi" w:cs="Arial"/>
          <w:b/>
          <w:color w:val="262626"/>
          <w:spacing w:val="-8"/>
          <w:sz w:val="20"/>
          <w:szCs w:val="18"/>
        </w:rPr>
        <w:t>of  Science</w:t>
      </w:r>
      <w:proofErr w:type="gramEnd"/>
      <w:r w:rsidR="004B5726" w:rsidRPr="008438FC">
        <w:rPr>
          <w:rFonts w:asciiTheme="majorHAnsi" w:eastAsia="Times New Roman" w:hAnsiTheme="majorHAnsi" w:cs="Arial"/>
          <w:color w:val="262626"/>
          <w:spacing w:val="-8"/>
          <w:sz w:val="20"/>
          <w:szCs w:val="18"/>
        </w:rPr>
        <w:t xml:space="preserve"> </w:t>
      </w:r>
      <w:r w:rsidRPr="008438FC">
        <w:rPr>
          <w:rFonts w:asciiTheme="majorHAnsi" w:eastAsia="Times New Roman" w:hAnsiTheme="majorHAnsi" w:cs="Arial"/>
          <w:color w:val="262626"/>
          <w:spacing w:val="-8"/>
          <w:sz w:val="20"/>
          <w:szCs w:val="18"/>
        </w:rPr>
        <w:t>–</w:t>
      </w:r>
      <w:r w:rsidR="004B5726" w:rsidRPr="008438FC">
        <w:rPr>
          <w:rFonts w:asciiTheme="majorHAnsi" w:eastAsia="Times New Roman" w:hAnsiTheme="majorHAnsi" w:cs="Arial"/>
          <w:color w:val="262626"/>
          <w:spacing w:val="-8"/>
          <w:sz w:val="20"/>
          <w:szCs w:val="18"/>
        </w:rPr>
        <w:t xml:space="preserve"> </w:t>
      </w:r>
      <w:r w:rsidRPr="008438FC">
        <w:rPr>
          <w:rFonts w:asciiTheme="majorHAnsi" w:eastAsia="Times New Roman" w:hAnsiTheme="majorHAnsi" w:cs="Arial"/>
          <w:color w:val="262626"/>
          <w:spacing w:val="-8"/>
          <w:sz w:val="20"/>
          <w:szCs w:val="18"/>
        </w:rPr>
        <w:t>Biology, May 2009</w:t>
      </w:r>
    </w:p>
    <w:p w14:paraId="678381FA" w14:textId="77777777" w:rsidR="004B5726" w:rsidRPr="00463767" w:rsidRDefault="004B572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3B1E49AF" w14:textId="77777777" w:rsidR="004B5726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262626"/>
          <w:sz w:val="20"/>
          <w:szCs w:val="18"/>
          <w:u w:val="single"/>
        </w:rPr>
      </w:pPr>
      <w:r>
        <w:rPr>
          <w:rFonts w:asciiTheme="majorHAnsi" w:eastAsia="Times New Roman" w:hAnsiTheme="majorHAnsi" w:cs="Arial"/>
          <w:b/>
          <w:bCs/>
          <w:color w:val="262626"/>
          <w:sz w:val="20"/>
          <w:szCs w:val="18"/>
          <w:u w:val="single"/>
        </w:rPr>
        <w:t>Certifications</w:t>
      </w:r>
    </w:p>
    <w:p w14:paraId="13FD8DB4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18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18"/>
        </w:rPr>
        <w:t xml:space="preserve">Barnett’s GCP – Quintiles, Kansas City, KS </w:t>
      </w:r>
    </w:p>
    <w:p w14:paraId="0131DEAD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18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18"/>
        </w:rPr>
        <w:t xml:space="preserve">Phlebotomy- Austin Community College </w:t>
      </w:r>
    </w:p>
    <w:p w14:paraId="713853BC" w14:textId="77777777" w:rsid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18"/>
          <w:szCs w:val="18"/>
        </w:rPr>
      </w:pPr>
    </w:p>
    <w:p w14:paraId="18F138AE" w14:textId="77777777" w:rsid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262626"/>
          <w:sz w:val="20"/>
          <w:szCs w:val="18"/>
          <w:u w:val="single"/>
        </w:rPr>
      </w:pPr>
      <w:r w:rsidRPr="008438FC">
        <w:rPr>
          <w:rFonts w:asciiTheme="majorHAnsi" w:eastAsia="Times New Roman" w:hAnsiTheme="majorHAnsi" w:cs="Arial"/>
          <w:b/>
          <w:bCs/>
          <w:color w:val="262626"/>
          <w:sz w:val="20"/>
          <w:szCs w:val="18"/>
          <w:u w:val="single"/>
        </w:rPr>
        <w:t>Other</w:t>
      </w:r>
    </w:p>
    <w:p w14:paraId="79182115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  <w:r w:rsidRPr="008438FC">
        <w:rPr>
          <w:rFonts w:asciiTheme="majorHAnsi" w:eastAsia="Times New Roman" w:hAnsiTheme="majorHAnsi" w:cs="Arial"/>
          <w:bCs/>
          <w:i/>
          <w:color w:val="262626"/>
          <w:sz w:val="20"/>
          <w:szCs w:val="20"/>
        </w:rPr>
        <w:t>Therapeutic areas experience</w:t>
      </w:r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- Oncology, Hematology, Gastrointestinal, </w:t>
      </w:r>
      <w:proofErr w:type="spellStart"/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>Cardac</w:t>
      </w:r>
      <w:proofErr w:type="spellEnd"/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, Vaccines and </w:t>
      </w:r>
      <w:proofErr w:type="spellStart"/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>Diabites</w:t>
      </w:r>
      <w:proofErr w:type="spellEnd"/>
    </w:p>
    <w:p w14:paraId="2DBA1379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</w:p>
    <w:p w14:paraId="5689D1B6" w14:textId="77777777" w:rsidR="008438FC" w:rsidRPr="008438FC" w:rsidRDefault="008438FC" w:rsidP="008438F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Proficient and knowledgeable with consent forms, sponsor SOP’s, good clinical practice (ICH E6 5.18.2) and Investigator Brochure </w:t>
      </w:r>
    </w:p>
    <w:p w14:paraId="003F1B46" w14:textId="77777777" w:rsidR="008438FC" w:rsidRPr="008438FC" w:rsidRDefault="008438FC" w:rsidP="008438F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Well trained (pragmatically and theoretically) and familiar with the regulations (ICH/GCP, FDA, HIPPA, local, and state regulations) </w:t>
      </w:r>
    </w:p>
    <w:p w14:paraId="1005EBFA" w14:textId="77777777" w:rsidR="008438FC" w:rsidRPr="008438FC" w:rsidRDefault="008438FC" w:rsidP="008438F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Knowledgeable with clinical trial protocols and protocol amendments </w:t>
      </w:r>
    </w:p>
    <w:p w14:paraId="4E3A9B5B" w14:textId="77777777" w:rsidR="008438FC" w:rsidRPr="008438FC" w:rsidRDefault="008438FC" w:rsidP="008438F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  <w:r w:rsidRPr="008438FC">
        <w:rPr>
          <w:rFonts w:asciiTheme="majorHAnsi" w:eastAsia="Times New Roman" w:hAnsiTheme="majorHAnsi" w:cs="Arial"/>
          <w:bCs/>
          <w:color w:val="262626"/>
          <w:sz w:val="20"/>
          <w:szCs w:val="20"/>
        </w:rPr>
        <w:t xml:space="preserve">Excellent business skills (communication, writing, and presentation) </w:t>
      </w:r>
    </w:p>
    <w:p w14:paraId="3966C97B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262626"/>
          <w:sz w:val="20"/>
          <w:szCs w:val="20"/>
        </w:rPr>
      </w:pPr>
    </w:p>
    <w:p w14:paraId="374C546B" w14:textId="77777777" w:rsidR="008438FC" w:rsidRPr="008438FC" w:rsidRDefault="008438FC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064F5375" w14:textId="77777777" w:rsidR="004B5726" w:rsidRPr="00463767" w:rsidRDefault="004B5726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2C416707" w14:textId="77777777" w:rsidR="0040005F" w:rsidRPr="00463767" w:rsidRDefault="0040005F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</w:p>
    <w:p w14:paraId="641A41DF" w14:textId="77777777" w:rsidR="004B5726" w:rsidRPr="00463767" w:rsidRDefault="000072E1" w:rsidP="004B57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/>
          <w:sz w:val="18"/>
          <w:szCs w:val="18"/>
        </w:rPr>
      </w:pPr>
      <w:r>
        <w:rPr>
          <w:rFonts w:asciiTheme="majorHAnsi" w:eastAsia="Times New Roman" w:hAnsiTheme="majorHAnsi" w:cs="Arial"/>
          <w:color w:val="262626"/>
          <w:sz w:val="18"/>
          <w:szCs w:val="18"/>
        </w:rPr>
        <w:t>*</w:t>
      </w:r>
      <w:r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>References available</w:t>
      </w:r>
      <w:r w:rsidR="003E1CBD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 xml:space="preserve"> </w:t>
      </w:r>
      <w:r w:rsidR="004B5726" w:rsidRPr="00463767">
        <w:rPr>
          <w:rFonts w:asciiTheme="majorHAnsi" w:eastAsia="Times New Roman" w:hAnsiTheme="majorHAnsi" w:cs="Arial"/>
          <w:color w:val="262626"/>
          <w:sz w:val="18"/>
          <w:szCs w:val="18"/>
        </w:rPr>
        <w:t>upon request. </w:t>
      </w:r>
    </w:p>
    <w:p w14:paraId="5E5DE90B" w14:textId="77777777" w:rsidR="00387E49" w:rsidRPr="00463767" w:rsidRDefault="00387E49">
      <w:pPr>
        <w:rPr>
          <w:rFonts w:asciiTheme="majorHAnsi" w:hAnsiTheme="majorHAnsi"/>
          <w:sz w:val="18"/>
          <w:szCs w:val="18"/>
        </w:rPr>
      </w:pPr>
    </w:p>
    <w:sectPr w:rsidR="00387E49" w:rsidRPr="0046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F64"/>
    <w:multiLevelType w:val="hybridMultilevel"/>
    <w:tmpl w:val="EF6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156BA"/>
    <w:multiLevelType w:val="hybridMultilevel"/>
    <w:tmpl w:val="B9C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07E"/>
    <w:multiLevelType w:val="hybridMultilevel"/>
    <w:tmpl w:val="6654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E7882"/>
    <w:multiLevelType w:val="hybridMultilevel"/>
    <w:tmpl w:val="B1D4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B1D13"/>
    <w:multiLevelType w:val="hybridMultilevel"/>
    <w:tmpl w:val="BCA6A762"/>
    <w:lvl w:ilvl="0" w:tplc="C96CB880">
      <w:start w:val="512"/>
      <w:numFmt w:val="decimal"/>
      <w:lvlText w:val="%1"/>
      <w:lvlJc w:val="left"/>
      <w:pPr>
        <w:ind w:left="780" w:hanging="420"/>
      </w:pPr>
      <w:rPr>
        <w:rFonts w:hint="default"/>
        <w:b/>
        <w:i/>
        <w:color w:val="1F497D" w:themeColor="text2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831C9"/>
    <w:multiLevelType w:val="hybridMultilevel"/>
    <w:tmpl w:val="54AC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E4BDD"/>
    <w:multiLevelType w:val="hybridMultilevel"/>
    <w:tmpl w:val="4D4A9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991F68"/>
    <w:multiLevelType w:val="hybridMultilevel"/>
    <w:tmpl w:val="0ACE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80531"/>
    <w:multiLevelType w:val="hybridMultilevel"/>
    <w:tmpl w:val="A99EA9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4FC742B9"/>
    <w:multiLevelType w:val="hybridMultilevel"/>
    <w:tmpl w:val="2CEE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C7918"/>
    <w:multiLevelType w:val="hybridMultilevel"/>
    <w:tmpl w:val="A5FC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5249F"/>
    <w:multiLevelType w:val="hybridMultilevel"/>
    <w:tmpl w:val="6426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26A9C"/>
    <w:multiLevelType w:val="hybridMultilevel"/>
    <w:tmpl w:val="6756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94E9D"/>
    <w:multiLevelType w:val="hybridMultilevel"/>
    <w:tmpl w:val="237E0F8A"/>
    <w:lvl w:ilvl="0" w:tplc="DB04A114">
      <w:start w:val="1937"/>
      <w:numFmt w:val="bullet"/>
      <w:lvlText w:val="-"/>
      <w:lvlJc w:val="left"/>
      <w:pPr>
        <w:ind w:left="720" w:hanging="360"/>
      </w:pPr>
      <w:rPr>
        <w:rFonts w:ascii="Baskerville" w:eastAsia="Times New Roman" w:hAnsi="Baskervil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A70FA"/>
    <w:multiLevelType w:val="multilevel"/>
    <w:tmpl w:val="E596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01839"/>
    <w:multiLevelType w:val="hybridMultilevel"/>
    <w:tmpl w:val="F912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47349"/>
    <w:multiLevelType w:val="hybridMultilevel"/>
    <w:tmpl w:val="EE5E430A"/>
    <w:lvl w:ilvl="0" w:tplc="5AE213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C6131"/>
    <w:multiLevelType w:val="hybridMultilevel"/>
    <w:tmpl w:val="CC68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713CF"/>
    <w:multiLevelType w:val="hybridMultilevel"/>
    <w:tmpl w:val="83C4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57BC6"/>
    <w:multiLevelType w:val="hybridMultilevel"/>
    <w:tmpl w:val="48D4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9"/>
  </w:num>
  <w:num w:numId="5">
    <w:abstractNumId w:val="19"/>
  </w:num>
  <w:num w:numId="6">
    <w:abstractNumId w:val="3"/>
  </w:num>
  <w:num w:numId="7">
    <w:abstractNumId w:val="5"/>
  </w:num>
  <w:num w:numId="8">
    <w:abstractNumId w:val="17"/>
  </w:num>
  <w:num w:numId="9">
    <w:abstractNumId w:val="12"/>
  </w:num>
  <w:num w:numId="10">
    <w:abstractNumId w:val="18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7"/>
  </w:num>
  <w:num w:numId="16">
    <w:abstractNumId w:val="0"/>
  </w:num>
  <w:num w:numId="17">
    <w:abstractNumId w:val="10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26"/>
    <w:rsid w:val="000072E1"/>
    <w:rsid w:val="00010DE0"/>
    <w:rsid w:val="00014D5E"/>
    <w:rsid w:val="00031920"/>
    <w:rsid w:val="00043921"/>
    <w:rsid w:val="000931CD"/>
    <w:rsid w:val="0009775F"/>
    <w:rsid w:val="000E7ED8"/>
    <w:rsid w:val="00134D7F"/>
    <w:rsid w:val="00142E70"/>
    <w:rsid w:val="00160269"/>
    <w:rsid w:val="00162B6F"/>
    <w:rsid w:val="0016417C"/>
    <w:rsid w:val="00166828"/>
    <w:rsid w:val="00185D9C"/>
    <w:rsid w:val="001E5E66"/>
    <w:rsid w:val="00272F47"/>
    <w:rsid w:val="002A5F40"/>
    <w:rsid w:val="002B0CB5"/>
    <w:rsid w:val="002C45EE"/>
    <w:rsid w:val="00316CCF"/>
    <w:rsid w:val="00346E00"/>
    <w:rsid w:val="0035099E"/>
    <w:rsid w:val="00354772"/>
    <w:rsid w:val="00357BB9"/>
    <w:rsid w:val="0036755F"/>
    <w:rsid w:val="00387E49"/>
    <w:rsid w:val="003B1BC4"/>
    <w:rsid w:val="003E1CBD"/>
    <w:rsid w:val="003E2831"/>
    <w:rsid w:val="003F7954"/>
    <w:rsid w:val="0040005F"/>
    <w:rsid w:val="00405B91"/>
    <w:rsid w:val="00415F7E"/>
    <w:rsid w:val="00463767"/>
    <w:rsid w:val="004700B0"/>
    <w:rsid w:val="004A077A"/>
    <w:rsid w:val="004B27D9"/>
    <w:rsid w:val="004B5726"/>
    <w:rsid w:val="004B7534"/>
    <w:rsid w:val="00517C36"/>
    <w:rsid w:val="00523C3F"/>
    <w:rsid w:val="00572C03"/>
    <w:rsid w:val="005863B5"/>
    <w:rsid w:val="005C0082"/>
    <w:rsid w:val="00604B70"/>
    <w:rsid w:val="00653F03"/>
    <w:rsid w:val="00673587"/>
    <w:rsid w:val="0068084F"/>
    <w:rsid w:val="0068712E"/>
    <w:rsid w:val="00694DF1"/>
    <w:rsid w:val="006A26E6"/>
    <w:rsid w:val="006C4FDD"/>
    <w:rsid w:val="006E2303"/>
    <w:rsid w:val="00700052"/>
    <w:rsid w:val="00741FAB"/>
    <w:rsid w:val="0074567C"/>
    <w:rsid w:val="007B686F"/>
    <w:rsid w:val="007F34F5"/>
    <w:rsid w:val="007F4C41"/>
    <w:rsid w:val="00822D1D"/>
    <w:rsid w:val="00833E99"/>
    <w:rsid w:val="008438FC"/>
    <w:rsid w:val="008504D5"/>
    <w:rsid w:val="00860B0C"/>
    <w:rsid w:val="008740CF"/>
    <w:rsid w:val="008D0CFF"/>
    <w:rsid w:val="008F1683"/>
    <w:rsid w:val="008F20BC"/>
    <w:rsid w:val="00931249"/>
    <w:rsid w:val="00966460"/>
    <w:rsid w:val="00992DF5"/>
    <w:rsid w:val="009D065E"/>
    <w:rsid w:val="009D0E9D"/>
    <w:rsid w:val="009E264D"/>
    <w:rsid w:val="009E56AD"/>
    <w:rsid w:val="009F386B"/>
    <w:rsid w:val="009F5632"/>
    <w:rsid w:val="00A46680"/>
    <w:rsid w:val="00A52826"/>
    <w:rsid w:val="00A663AD"/>
    <w:rsid w:val="00A83267"/>
    <w:rsid w:val="00AA7AD6"/>
    <w:rsid w:val="00AC5B52"/>
    <w:rsid w:val="00AC7E08"/>
    <w:rsid w:val="00AD6A4C"/>
    <w:rsid w:val="00B148DD"/>
    <w:rsid w:val="00B5299B"/>
    <w:rsid w:val="00B60AF5"/>
    <w:rsid w:val="00B9050E"/>
    <w:rsid w:val="00BB3B0A"/>
    <w:rsid w:val="00BB7BCE"/>
    <w:rsid w:val="00BE2277"/>
    <w:rsid w:val="00BE3B5F"/>
    <w:rsid w:val="00C00E3C"/>
    <w:rsid w:val="00C21519"/>
    <w:rsid w:val="00C50DFC"/>
    <w:rsid w:val="00C6043D"/>
    <w:rsid w:val="00C7535B"/>
    <w:rsid w:val="00C81A4E"/>
    <w:rsid w:val="00CB37F6"/>
    <w:rsid w:val="00CE437C"/>
    <w:rsid w:val="00CF14D0"/>
    <w:rsid w:val="00D05553"/>
    <w:rsid w:val="00D26C1A"/>
    <w:rsid w:val="00D31950"/>
    <w:rsid w:val="00D36C69"/>
    <w:rsid w:val="00DA3259"/>
    <w:rsid w:val="00DC3A53"/>
    <w:rsid w:val="00DF3D06"/>
    <w:rsid w:val="00DF5AAC"/>
    <w:rsid w:val="00DF75B7"/>
    <w:rsid w:val="00E010CA"/>
    <w:rsid w:val="00E1374C"/>
    <w:rsid w:val="00E137EA"/>
    <w:rsid w:val="00E22E38"/>
    <w:rsid w:val="00EA793A"/>
    <w:rsid w:val="00EC3431"/>
    <w:rsid w:val="00F41056"/>
    <w:rsid w:val="00F47D9E"/>
    <w:rsid w:val="00F63DC8"/>
    <w:rsid w:val="00F6593E"/>
    <w:rsid w:val="00F868EE"/>
    <w:rsid w:val="00FA38A2"/>
    <w:rsid w:val="00FF1AD2"/>
    <w:rsid w:val="00FF38AE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692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7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5726"/>
  </w:style>
  <w:style w:type="paragraph" w:styleId="ListParagraph">
    <w:name w:val="List Paragraph"/>
    <w:basedOn w:val="Normal"/>
    <w:uiPriority w:val="34"/>
    <w:qFormat/>
    <w:rsid w:val="00DC3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53"/>
    <w:rPr>
      <w:rFonts w:ascii="Tahoma" w:hAnsi="Tahoma" w:cs="Tahoma"/>
      <w:sz w:val="16"/>
      <w:szCs w:val="16"/>
    </w:rPr>
  </w:style>
  <w:style w:type="paragraph" w:customStyle="1" w:styleId="text2">
    <w:name w:val="text2"/>
    <w:basedOn w:val="Normal"/>
    <w:rsid w:val="00C6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styleId="NoSpacing">
    <w:name w:val="No Spacing"/>
    <w:uiPriority w:val="1"/>
    <w:qFormat/>
    <w:rsid w:val="00C60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7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5726"/>
  </w:style>
  <w:style w:type="paragraph" w:styleId="ListParagraph">
    <w:name w:val="List Paragraph"/>
    <w:basedOn w:val="Normal"/>
    <w:uiPriority w:val="34"/>
    <w:qFormat/>
    <w:rsid w:val="00DC3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53"/>
    <w:rPr>
      <w:rFonts w:ascii="Tahoma" w:hAnsi="Tahoma" w:cs="Tahoma"/>
      <w:sz w:val="16"/>
      <w:szCs w:val="16"/>
    </w:rPr>
  </w:style>
  <w:style w:type="paragraph" w:customStyle="1" w:styleId="text2">
    <w:name w:val="text2"/>
    <w:basedOn w:val="Normal"/>
    <w:rsid w:val="00C6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styleId="NoSpacing">
    <w:name w:val="No Spacing"/>
    <w:uiPriority w:val="1"/>
    <w:qFormat/>
    <w:rsid w:val="00C60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235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669</Words>
  <Characters>3817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Kretzmer</dc:creator>
  <cp:lastModifiedBy>Sheryl Bloor</cp:lastModifiedBy>
  <cp:revision>4</cp:revision>
  <cp:lastPrinted>2014-03-28T17:31:00Z</cp:lastPrinted>
  <dcterms:created xsi:type="dcterms:W3CDTF">2014-06-29T18:04:00Z</dcterms:created>
  <dcterms:modified xsi:type="dcterms:W3CDTF">2014-07-03T03:44:00Z</dcterms:modified>
</cp:coreProperties>
</file>