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79335" w14:textId="77777777" w:rsidR="0053570A" w:rsidRPr="00AF7FB1" w:rsidRDefault="00E8619A" w:rsidP="00E8619A">
      <w:pPr>
        <w:jc w:val="center"/>
        <w:rPr>
          <w:rFonts w:ascii="Cambria" w:eastAsia="Batang" w:hAnsi="Cambria"/>
          <w:b/>
          <w:sz w:val="40"/>
          <w:szCs w:val="40"/>
        </w:rPr>
      </w:pPr>
      <w:r w:rsidRPr="00AF7FB1">
        <w:rPr>
          <w:rFonts w:ascii="Cambria" w:eastAsia="Batang" w:hAnsi="Cambria"/>
          <w:b/>
          <w:sz w:val="40"/>
          <w:szCs w:val="40"/>
        </w:rPr>
        <w:t>Paul Hashimoto</w:t>
      </w:r>
    </w:p>
    <w:p w14:paraId="54171F96" w14:textId="77777777" w:rsidR="00E8619A" w:rsidRPr="00AF7FB1" w:rsidRDefault="00E8619A" w:rsidP="00E8619A">
      <w:pPr>
        <w:jc w:val="center"/>
        <w:rPr>
          <w:rFonts w:ascii="Cambria" w:eastAsia="Batang" w:hAnsi="Cambria"/>
        </w:rPr>
      </w:pPr>
      <w:r w:rsidRPr="00AF7FB1">
        <w:rPr>
          <w:rFonts w:ascii="Cambria" w:eastAsia="Batang" w:hAnsi="Cambria"/>
        </w:rPr>
        <w:t>9766 Compton Dr. – Huntley, IL  60142</w:t>
      </w:r>
    </w:p>
    <w:p w14:paraId="16239456" w14:textId="77777777" w:rsidR="00E8619A" w:rsidRPr="00AF7FB1" w:rsidRDefault="00E8619A" w:rsidP="00E8619A">
      <w:pPr>
        <w:jc w:val="center"/>
        <w:rPr>
          <w:rFonts w:ascii="Cambria" w:eastAsia="Batang" w:hAnsi="Cambria"/>
        </w:rPr>
      </w:pPr>
      <w:r w:rsidRPr="00AF7FB1">
        <w:rPr>
          <w:rFonts w:ascii="Cambria" w:eastAsia="Batang" w:hAnsi="Cambria"/>
        </w:rPr>
        <w:t>(847) 542-8046</w:t>
      </w:r>
    </w:p>
    <w:p w14:paraId="6DFE6EB9" w14:textId="391345D8" w:rsidR="00E8619A" w:rsidRPr="00AF7FB1" w:rsidRDefault="009A0D5E" w:rsidP="00E8619A">
      <w:pPr>
        <w:jc w:val="center"/>
        <w:rPr>
          <w:rStyle w:val="Hyperlink"/>
          <w:rFonts w:ascii="Cambria" w:eastAsia="Batang" w:hAnsi="Cambria"/>
        </w:rPr>
      </w:pPr>
      <w:hyperlink r:id="rId7" w:history="1">
        <w:r w:rsidR="005621CE">
          <w:rPr>
            <w:rStyle w:val="Hyperlink"/>
            <w:rFonts w:ascii="Cambria" w:eastAsia="Batang" w:hAnsi="Cambria"/>
          </w:rPr>
          <w:t>Moomoto@comcast.net</w:t>
        </w:r>
      </w:hyperlink>
    </w:p>
    <w:p w14:paraId="54EA93FC" w14:textId="77777777" w:rsidR="00952E83" w:rsidRPr="00AF7FB1" w:rsidRDefault="00952E83" w:rsidP="00E8619A">
      <w:pPr>
        <w:jc w:val="center"/>
        <w:rPr>
          <w:rStyle w:val="Hyperlink"/>
          <w:rFonts w:ascii="Cambria" w:eastAsia="Batang" w:hAnsi="Cambria"/>
        </w:rPr>
      </w:pPr>
      <w:bookmarkStart w:id="0" w:name="_GoBack"/>
      <w:bookmarkEnd w:id="0"/>
    </w:p>
    <w:p w14:paraId="463C1039" w14:textId="77777777" w:rsidR="003334C5" w:rsidRDefault="003334C5" w:rsidP="00E8619A">
      <w:pPr>
        <w:rPr>
          <w:rFonts w:ascii="Cambria" w:eastAsia="Batang" w:hAnsi="Cambria"/>
          <w:b/>
          <w:sz w:val="32"/>
          <w:szCs w:val="36"/>
          <w:u w:val="single"/>
        </w:rPr>
      </w:pPr>
    </w:p>
    <w:p w14:paraId="09474735" w14:textId="77777777" w:rsidR="00E8619A" w:rsidRPr="00BE3876" w:rsidRDefault="00E8619A" w:rsidP="00E8619A">
      <w:pPr>
        <w:rPr>
          <w:rFonts w:ascii="Cambria" w:eastAsia="Batang" w:hAnsi="Cambria"/>
          <w:b/>
          <w:sz w:val="28"/>
          <w:szCs w:val="36"/>
          <w:u w:val="single"/>
        </w:rPr>
      </w:pPr>
      <w:r w:rsidRPr="00BE3876">
        <w:rPr>
          <w:rFonts w:ascii="Cambria" w:eastAsia="Batang" w:hAnsi="Cambria"/>
          <w:b/>
          <w:sz w:val="28"/>
          <w:szCs w:val="36"/>
          <w:u w:val="single"/>
        </w:rPr>
        <w:t>QUALIFICATIONS SUMMARY</w:t>
      </w:r>
    </w:p>
    <w:p w14:paraId="0E837055" w14:textId="77777777" w:rsidR="00F53D9C" w:rsidRPr="00F53D9C" w:rsidRDefault="00F53D9C" w:rsidP="00E8619A">
      <w:pPr>
        <w:rPr>
          <w:rFonts w:ascii="Cambria" w:eastAsia="Batang" w:hAnsi="Cambria"/>
          <w:b/>
          <w:sz w:val="32"/>
          <w:szCs w:val="36"/>
          <w:u w:val="single"/>
        </w:rPr>
      </w:pPr>
    </w:p>
    <w:p w14:paraId="63792992" w14:textId="77777777" w:rsidR="00E8619A" w:rsidRPr="00F53D9C" w:rsidRDefault="00E8619A" w:rsidP="00E8619A">
      <w:pPr>
        <w:rPr>
          <w:rFonts w:ascii="Cambria" w:eastAsia="Batang" w:hAnsi="Cambria"/>
          <w:szCs w:val="28"/>
        </w:rPr>
      </w:pPr>
      <w:r>
        <w:rPr>
          <w:rFonts w:ascii="Batang" w:eastAsia="Batang" w:hAnsi="Batang"/>
        </w:rPr>
        <w:tab/>
      </w:r>
      <w:r w:rsidRPr="00F53D9C">
        <w:rPr>
          <w:rFonts w:ascii="Cambria" w:eastAsia="Batang" w:hAnsi="Cambria"/>
          <w:szCs w:val="28"/>
        </w:rPr>
        <w:t>High energy professional offers wide ranging and in-depth competencies, having broad application in the Commercial and Professional Photographic</w:t>
      </w:r>
      <w:r w:rsidR="00F04D5F">
        <w:rPr>
          <w:rFonts w:ascii="Cambria" w:eastAsia="Batang" w:hAnsi="Cambria"/>
          <w:szCs w:val="28"/>
        </w:rPr>
        <w:t xml:space="preserve"> Computer related</w:t>
      </w:r>
      <w:r w:rsidRPr="00F53D9C">
        <w:rPr>
          <w:rFonts w:ascii="Cambria" w:eastAsia="Batang" w:hAnsi="Cambria"/>
          <w:szCs w:val="28"/>
        </w:rPr>
        <w:t xml:space="preserve"> industry.</w:t>
      </w:r>
      <w:r w:rsidR="004C240C">
        <w:rPr>
          <w:rFonts w:ascii="Cambria" w:eastAsia="Batang" w:hAnsi="Cambria"/>
          <w:szCs w:val="28"/>
        </w:rPr>
        <w:t xml:space="preserve"> </w:t>
      </w:r>
    </w:p>
    <w:p w14:paraId="3A3CA4D3" w14:textId="77777777" w:rsidR="00E8619A" w:rsidRPr="00F53D9C" w:rsidRDefault="00E8619A" w:rsidP="00E8619A">
      <w:pPr>
        <w:rPr>
          <w:rFonts w:ascii="Cambria" w:eastAsia="Batang" w:hAnsi="Cambria"/>
          <w:szCs w:val="28"/>
        </w:rPr>
      </w:pPr>
    </w:p>
    <w:p w14:paraId="438C03E0" w14:textId="77777777" w:rsidR="00E8619A" w:rsidRPr="00F53D9C" w:rsidRDefault="00E8619A" w:rsidP="00E8619A">
      <w:pPr>
        <w:rPr>
          <w:rFonts w:ascii="Cambria" w:eastAsia="Batang" w:hAnsi="Cambria"/>
          <w:szCs w:val="28"/>
        </w:rPr>
      </w:pPr>
      <w:r w:rsidRPr="00F53D9C">
        <w:rPr>
          <w:rFonts w:ascii="Cambria" w:eastAsia="Batang" w:hAnsi="Cambria"/>
          <w:szCs w:val="28"/>
        </w:rPr>
        <w:t>HIGHLIGHTS OF PROVEN EXPERTISE AND ACCOMPLISHMENTS</w:t>
      </w:r>
    </w:p>
    <w:p w14:paraId="6D7D7E51" w14:textId="77777777" w:rsidR="00E8619A" w:rsidRPr="00F53D9C" w:rsidRDefault="00E8619A" w:rsidP="00E8619A">
      <w:pPr>
        <w:rPr>
          <w:rFonts w:ascii="Cambria" w:eastAsia="Batang" w:hAnsi="Cambria"/>
          <w:szCs w:val="28"/>
        </w:rPr>
      </w:pPr>
    </w:p>
    <w:p w14:paraId="0263D062" w14:textId="77777777" w:rsidR="00E8619A" w:rsidRDefault="00E8619A" w:rsidP="00E8619A">
      <w:pPr>
        <w:pStyle w:val="ListParagraph"/>
        <w:numPr>
          <w:ilvl w:val="0"/>
          <w:numId w:val="4"/>
        </w:numPr>
        <w:rPr>
          <w:rFonts w:ascii="Cambria" w:eastAsia="Batang" w:hAnsi="Cambria"/>
          <w:szCs w:val="28"/>
        </w:rPr>
      </w:pPr>
      <w:r w:rsidRPr="00744F02">
        <w:rPr>
          <w:rFonts w:ascii="Cambria" w:eastAsia="Batang" w:hAnsi="Cambria"/>
          <w:szCs w:val="28"/>
        </w:rPr>
        <w:t xml:space="preserve">Provide comprehensive </w:t>
      </w:r>
      <w:r w:rsidRPr="006D6BA4">
        <w:rPr>
          <w:rFonts w:ascii="Cambria" w:eastAsia="Batang" w:hAnsi="Cambria"/>
          <w:b/>
          <w:szCs w:val="28"/>
        </w:rPr>
        <w:t>technical support</w:t>
      </w:r>
      <w:r w:rsidRPr="00744F02">
        <w:rPr>
          <w:rFonts w:ascii="Cambria" w:eastAsia="Batang" w:hAnsi="Cambria"/>
          <w:szCs w:val="28"/>
        </w:rPr>
        <w:t xml:space="preserve"> to a </w:t>
      </w:r>
      <w:r w:rsidR="00744F02" w:rsidRPr="00744F02">
        <w:rPr>
          <w:rFonts w:ascii="Cambria" w:eastAsia="Batang" w:hAnsi="Cambria"/>
          <w:szCs w:val="28"/>
        </w:rPr>
        <w:t>N</w:t>
      </w:r>
      <w:r w:rsidRPr="00744F02">
        <w:rPr>
          <w:rFonts w:ascii="Cambria" w:eastAsia="Batang" w:hAnsi="Cambria"/>
          <w:szCs w:val="28"/>
        </w:rPr>
        <w:t xml:space="preserve">ational </w:t>
      </w:r>
      <w:r w:rsidR="00744F02" w:rsidRPr="00744F02">
        <w:rPr>
          <w:rFonts w:ascii="Cambria" w:eastAsia="Batang" w:hAnsi="Cambria"/>
          <w:szCs w:val="28"/>
        </w:rPr>
        <w:t>S</w:t>
      </w:r>
      <w:r w:rsidRPr="00744F02">
        <w:rPr>
          <w:rFonts w:ascii="Cambria" w:eastAsia="Batang" w:hAnsi="Cambria"/>
          <w:szCs w:val="28"/>
        </w:rPr>
        <w:t xml:space="preserve">ales force marketing an extensive range of photographic equipment to all sectors of the commercial and professional market place.  </w:t>
      </w:r>
    </w:p>
    <w:p w14:paraId="4A3DE2E4" w14:textId="77777777" w:rsidR="00744F02" w:rsidRPr="00744F02" w:rsidRDefault="00744F02" w:rsidP="00744F02">
      <w:pPr>
        <w:pStyle w:val="ListParagraph"/>
        <w:rPr>
          <w:rFonts w:ascii="Cambria" w:eastAsia="Batang" w:hAnsi="Cambria"/>
          <w:szCs w:val="28"/>
        </w:rPr>
      </w:pPr>
    </w:p>
    <w:p w14:paraId="433633E0" w14:textId="77777777" w:rsidR="00E8619A" w:rsidRPr="00F53D9C" w:rsidRDefault="00E8619A" w:rsidP="00E8619A">
      <w:pPr>
        <w:pStyle w:val="ListParagraph"/>
        <w:numPr>
          <w:ilvl w:val="0"/>
          <w:numId w:val="4"/>
        </w:numPr>
        <w:rPr>
          <w:rFonts w:ascii="Cambria" w:eastAsia="Batang" w:hAnsi="Cambria"/>
          <w:szCs w:val="28"/>
        </w:rPr>
      </w:pPr>
      <w:r w:rsidRPr="00F53D9C">
        <w:rPr>
          <w:rFonts w:ascii="Cambria" w:eastAsia="Batang" w:hAnsi="Cambria"/>
          <w:szCs w:val="28"/>
        </w:rPr>
        <w:t xml:space="preserve">Full scope of </w:t>
      </w:r>
      <w:r w:rsidRPr="006D6BA4">
        <w:rPr>
          <w:rFonts w:ascii="Cambria" w:eastAsia="Batang" w:hAnsi="Cambria"/>
          <w:b/>
          <w:szCs w:val="28"/>
        </w:rPr>
        <w:t>Customer Service</w:t>
      </w:r>
      <w:r w:rsidRPr="00F53D9C">
        <w:rPr>
          <w:rFonts w:ascii="Cambria" w:eastAsia="Batang" w:hAnsi="Cambria"/>
          <w:szCs w:val="28"/>
        </w:rPr>
        <w:t xml:space="preserve"> intervention requiring issue investigation and analysis that result in actions emphasizing total</w:t>
      </w:r>
      <w:r w:rsidR="00885F68">
        <w:rPr>
          <w:rFonts w:ascii="Cambria" w:eastAsia="Batang" w:hAnsi="Cambria"/>
          <w:szCs w:val="28"/>
        </w:rPr>
        <w:t xml:space="preserve"> customer satisfaction both National and International.</w:t>
      </w:r>
    </w:p>
    <w:p w14:paraId="1170EA33" w14:textId="77777777" w:rsidR="00E8619A" w:rsidRPr="00F53D9C" w:rsidRDefault="00E8619A" w:rsidP="00E8619A">
      <w:pPr>
        <w:pStyle w:val="ListParagraph"/>
        <w:rPr>
          <w:rFonts w:ascii="Cambria" w:eastAsia="Batang" w:hAnsi="Cambria"/>
          <w:szCs w:val="28"/>
        </w:rPr>
      </w:pPr>
    </w:p>
    <w:p w14:paraId="33D5677E" w14:textId="77777777" w:rsidR="00E8619A" w:rsidRPr="00F53D9C" w:rsidRDefault="00E8619A" w:rsidP="00E8619A">
      <w:pPr>
        <w:pStyle w:val="ListParagraph"/>
        <w:numPr>
          <w:ilvl w:val="0"/>
          <w:numId w:val="4"/>
        </w:numPr>
        <w:rPr>
          <w:rFonts w:ascii="Cambria" w:eastAsia="Batang" w:hAnsi="Cambria"/>
          <w:szCs w:val="28"/>
        </w:rPr>
      </w:pPr>
      <w:r w:rsidRPr="00F53D9C">
        <w:rPr>
          <w:rFonts w:ascii="Cambria" w:eastAsia="Batang" w:hAnsi="Cambria"/>
          <w:szCs w:val="28"/>
        </w:rPr>
        <w:t>Execute, with emphasis on details and accuracy, all necessary logistics in support of sales effort.  Focus is on sales success while creating a customer experience exceeding expectations and setting the stage for continuing business.</w:t>
      </w:r>
    </w:p>
    <w:p w14:paraId="1CF012C2" w14:textId="77777777" w:rsidR="00E8619A" w:rsidRPr="00F53D9C" w:rsidRDefault="00E8619A" w:rsidP="00E8619A">
      <w:pPr>
        <w:pStyle w:val="ListParagraph"/>
        <w:rPr>
          <w:rFonts w:ascii="Cambria" w:eastAsia="Batang" w:hAnsi="Cambria"/>
          <w:szCs w:val="28"/>
        </w:rPr>
      </w:pPr>
    </w:p>
    <w:p w14:paraId="410C68FB" w14:textId="77777777" w:rsidR="00E8619A" w:rsidRPr="00F53D9C" w:rsidRDefault="00E8619A" w:rsidP="00E8619A">
      <w:pPr>
        <w:pStyle w:val="ListParagraph"/>
        <w:numPr>
          <w:ilvl w:val="0"/>
          <w:numId w:val="4"/>
        </w:numPr>
        <w:rPr>
          <w:rFonts w:ascii="Cambria" w:eastAsia="Batang" w:hAnsi="Cambria"/>
          <w:szCs w:val="28"/>
        </w:rPr>
      </w:pPr>
      <w:r w:rsidRPr="006D6BA4">
        <w:rPr>
          <w:rFonts w:ascii="Cambria" w:eastAsia="Batang" w:hAnsi="Cambria"/>
          <w:b/>
          <w:szCs w:val="28"/>
        </w:rPr>
        <w:t>Train newer members</w:t>
      </w:r>
      <w:r w:rsidRPr="00F53D9C">
        <w:rPr>
          <w:rFonts w:ascii="Cambria" w:eastAsia="Batang" w:hAnsi="Cambria"/>
          <w:szCs w:val="28"/>
        </w:rPr>
        <w:t xml:space="preserve"> of </w:t>
      </w:r>
      <w:r w:rsidR="00911CA7" w:rsidRPr="00F53D9C">
        <w:rPr>
          <w:rFonts w:ascii="Cambria" w:eastAsia="Batang" w:hAnsi="Cambria"/>
          <w:szCs w:val="28"/>
        </w:rPr>
        <w:t xml:space="preserve">the team in all aspects of sales support.  </w:t>
      </w:r>
    </w:p>
    <w:p w14:paraId="14242A1F" w14:textId="77777777" w:rsidR="00911CA7" w:rsidRPr="00F53D9C" w:rsidRDefault="00911CA7" w:rsidP="00911CA7">
      <w:pPr>
        <w:pStyle w:val="ListParagraph"/>
        <w:rPr>
          <w:rFonts w:ascii="Cambria" w:eastAsia="Batang" w:hAnsi="Cambria"/>
          <w:szCs w:val="28"/>
        </w:rPr>
      </w:pPr>
      <w:r w:rsidRPr="00F53D9C">
        <w:rPr>
          <w:rFonts w:ascii="Cambria" w:eastAsia="Batang" w:hAnsi="Cambria"/>
          <w:szCs w:val="28"/>
        </w:rPr>
        <w:t>Example:  Efforts in area of order processing and procedures have resulted in</w:t>
      </w:r>
      <w:r w:rsidR="00AC2287" w:rsidRPr="00F53D9C">
        <w:rPr>
          <w:rFonts w:ascii="Cambria" w:eastAsia="Batang" w:hAnsi="Cambria"/>
          <w:szCs w:val="28"/>
        </w:rPr>
        <w:t xml:space="preserve"> </w:t>
      </w:r>
      <w:r w:rsidRPr="00F53D9C">
        <w:rPr>
          <w:rFonts w:ascii="Cambria" w:eastAsia="Batang" w:hAnsi="Cambria"/>
          <w:szCs w:val="28"/>
        </w:rPr>
        <w:t>approximately 25% improvement toward error-free goal.</w:t>
      </w:r>
    </w:p>
    <w:p w14:paraId="4A709EEF" w14:textId="77777777" w:rsidR="00911CA7" w:rsidRPr="00F53D9C" w:rsidRDefault="00911CA7" w:rsidP="00911CA7">
      <w:pPr>
        <w:pStyle w:val="ListParagraph"/>
        <w:rPr>
          <w:rFonts w:ascii="Cambria" w:eastAsia="Batang" w:hAnsi="Cambria"/>
          <w:szCs w:val="28"/>
        </w:rPr>
      </w:pPr>
    </w:p>
    <w:p w14:paraId="5D8E0F17" w14:textId="77777777" w:rsidR="00911CA7" w:rsidRPr="00F53D9C" w:rsidRDefault="00911CA7" w:rsidP="00911CA7">
      <w:pPr>
        <w:pStyle w:val="ListParagraph"/>
        <w:numPr>
          <w:ilvl w:val="0"/>
          <w:numId w:val="4"/>
        </w:numPr>
        <w:rPr>
          <w:rFonts w:ascii="Cambria" w:eastAsia="Batang" w:hAnsi="Cambria"/>
          <w:szCs w:val="28"/>
        </w:rPr>
      </w:pPr>
      <w:r w:rsidRPr="00F53D9C">
        <w:rPr>
          <w:rFonts w:ascii="Cambria" w:eastAsia="Batang" w:hAnsi="Cambria"/>
          <w:szCs w:val="28"/>
        </w:rPr>
        <w:t>Some examples of commercial and professional client base illustrating diversity and depth of my background include:</w:t>
      </w:r>
    </w:p>
    <w:p w14:paraId="2DE5BE26" w14:textId="77777777" w:rsidR="00911CA7" w:rsidRPr="00F53D9C" w:rsidRDefault="00911CA7" w:rsidP="00911CA7">
      <w:pPr>
        <w:pStyle w:val="ListParagraph"/>
        <w:rPr>
          <w:rFonts w:ascii="Cambria" w:eastAsia="Batang" w:hAnsi="Cambria"/>
          <w:szCs w:val="28"/>
        </w:rPr>
      </w:pPr>
    </w:p>
    <w:p w14:paraId="61BC74A5" w14:textId="77777777" w:rsidR="008A1F61" w:rsidRPr="000D2A10" w:rsidRDefault="008A1F61" w:rsidP="008A1F61">
      <w:pPr>
        <w:pStyle w:val="ListParagraph"/>
        <w:numPr>
          <w:ilvl w:val="0"/>
          <w:numId w:val="4"/>
        </w:numPr>
        <w:ind w:left="1512"/>
        <w:rPr>
          <w:rFonts w:ascii="Cambria" w:eastAsia="Batang" w:hAnsi="Cambria"/>
          <w:b/>
          <w:szCs w:val="28"/>
        </w:rPr>
      </w:pPr>
      <w:r w:rsidRPr="000D2A10">
        <w:rPr>
          <w:rFonts w:ascii="Cambria" w:eastAsia="Batang" w:hAnsi="Cambria"/>
          <w:b/>
          <w:szCs w:val="28"/>
        </w:rPr>
        <w:t>Proficient Microsoft Office: Outlook, Excel, and Word and Windows 7.</w:t>
      </w:r>
    </w:p>
    <w:p w14:paraId="15D3CAAA" w14:textId="77777777" w:rsidR="008A1F61" w:rsidRPr="008A1F61" w:rsidRDefault="008A1F61" w:rsidP="008A1F61">
      <w:pPr>
        <w:pStyle w:val="ListParagraph"/>
        <w:numPr>
          <w:ilvl w:val="0"/>
          <w:numId w:val="4"/>
        </w:numPr>
        <w:ind w:left="1512"/>
        <w:rPr>
          <w:rFonts w:ascii="Cambria" w:eastAsia="Batang" w:hAnsi="Cambria"/>
          <w:szCs w:val="28"/>
        </w:rPr>
      </w:pPr>
      <w:r w:rsidRPr="00F53D9C">
        <w:rPr>
          <w:rFonts w:ascii="Cambria" w:eastAsia="Batang" w:hAnsi="Cambria"/>
          <w:szCs w:val="28"/>
        </w:rPr>
        <w:t>Government, University, and Stock House Applications</w:t>
      </w:r>
      <w:r w:rsidR="002B496F">
        <w:rPr>
          <w:rFonts w:ascii="Cambria" w:eastAsia="Batang" w:hAnsi="Cambria"/>
          <w:szCs w:val="28"/>
        </w:rPr>
        <w:t>.</w:t>
      </w:r>
    </w:p>
    <w:p w14:paraId="7912A4BC" w14:textId="77777777" w:rsidR="00911CA7" w:rsidRPr="00F53D9C" w:rsidRDefault="00911CA7" w:rsidP="00911CA7">
      <w:pPr>
        <w:pStyle w:val="ListParagraph"/>
        <w:numPr>
          <w:ilvl w:val="0"/>
          <w:numId w:val="4"/>
        </w:numPr>
        <w:ind w:left="1512"/>
        <w:rPr>
          <w:rFonts w:ascii="Cambria" w:eastAsia="Batang" w:hAnsi="Cambria"/>
          <w:szCs w:val="28"/>
        </w:rPr>
      </w:pPr>
      <w:r w:rsidRPr="00F53D9C">
        <w:rPr>
          <w:rFonts w:ascii="Cambria" w:eastAsia="Batang" w:hAnsi="Cambria"/>
          <w:szCs w:val="28"/>
        </w:rPr>
        <w:t xml:space="preserve">Photojournalism        </w:t>
      </w:r>
      <w:r w:rsidRPr="00F53D9C">
        <w:rPr>
          <w:rFonts w:ascii="Cambria" w:eastAsia="Batang" w:hAnsi="Cambria"/>
          <w:szCs w:val="28"/>
        </w:rPr>
        <w:sym w:font="Symbol" w:char="F02A"/>
      </w:r>
      <w:r w:rsidRPr="00F53D9C">
        <w:rPr>
          <w:rFonts w:ascii="Cambria" w:eastAsia="Batang" w:hAnsi="Cambria"/>
          <w:szCs w:val="28"/>
        </w:rPr>
        <w:t xml:space="preserve">  Product Photos</w:t>
      </w:r>
      <w:r w:rsidRPr="00F53D9C">
        <w:rPr>
          <w:rFonts w:ascii="Cambria" w:eastAsia="Batang" w:hAnsi="Cambria"/>
          <w:szCs w:val="28"/>
        </w:rPr>
        <w:tab/>
      </w:r>
      <w:r w:rsidRPr="00F53D9C">
        <w:rPr>
          <w:rFonts w:ascii="Cambria" w:eastAsia="Batang" w:hAnsi="Cambria"/>
          <w:szCs w:val="28"/>
        </w:rPr>
        <w:sym w:font="Symbol" w:char="F02A"/>
      </w:r>
      <w:r w:rsidRPr="00F53D9C">
        <w:rPr>
          <w:rFonts w:ascii="Cambria" w:eastAsia="Batang" w:hAnsi="Cambria"/>
          <w:szCs w:val="28"/>
        </w:rPr>
        <w:t xml:space="preserve">  Portrait Photography</w:t>
      </w:r>
    </w:p>
    <w:p w14:paraId="5B46BD5A" w14:textId="77777777" w:rsidR="00911CA7" w:rsidRPr="00F53D9C" w:rsidRDefault="00911CA7" w:rsidP="00911CA7">
      <w:pPr>
        <w:pStyle w:val="ListParagraph"/>
        <w:numPr>
          <w:ilvl w:val="0"/>
          <w:numId w:val="4"/>
        </w:numPr>
        <w:ind w:left="1512"/>
        <w:rPr>
          <w:rFonts w:ascii="Cambria" w:eastAsia="Batang" w:hAnsi="Cambria"/>
          <w:szCs w:val="28"/>
        </w:rPr>
      </w:pPr>
      <w:r w:rsidRPr="00F53D9C">
        <w:rPr>
          <w:rFonts w:ascii="Cambria" w:eastAsia="Batang" w:hAnsi="Cambria"/>
          <w:szCs w:val="28"/>
        </w:rPr>
        <w:t>Business Catalogues</w:t>
      </w:r>
      <w:r w:rsidRPr="00F53D9C">
        <w:rPr>
          <w:rFonts w:ascii="Cambria" w:eastAsia="Batang" w:hAnsi="Cambria"/>
          <w:szCs w:val="28"/>
        </w:rPr>
        <w:tab/>
      </w:r>
      <w:r w:rsidRPr="00F53D9C">
        <w:rPr>
          <w:rFonts w:ascii="Cambria" w:eastAsia="Batang" w:hAnsi="Cambria"/>
          <w:szCs w:val="28"/>
        </w:rPr>
        <w:tab/>
      </w:r>
      <w:r w:rsidRPr="00F53D9C">
        <w:rPr>
          <w:rFonts w:ascii="Cambria" w:eastAsia="Batang" w:hAnsi="Cambria"/>
          <w:szCs w:val="28"/>
        </w:rPr>
        <w:tab/>
      </w:r>
      <w:r w:rsidRPr="00F53D9C">
        <w:rPr>
          <w:rFonts w:ascii="Cambria" w:eastAsia="Batang" w:hAnsi="Cambria"/>
          <w:szCs w:val="28"/>
        </w:rPr>
        <w:tab/>
      </w:r>
      <w:r w:rsidRPr="00F53D9C">
        <w:rPr>
          <w:rFonts w:ascii="Cambria" w:eastAsia="Batang" w:hAnsi="Cambria"/>
          <w:szCs w:val="28"/>
        </w:rPr>
        <w:sym w:font="Symbol" w:char="F02A"/>
      </w:r>
      <w:r w:rsidRPr="00F53D9C">
        <w:rPr>
          <w:rFonts w:ascii="Cambria" w:eastAsia="Batang" w:hAnsi="Cambria"/>
          <w:szCs w:val="28"/>
        </w:rPr>
        <w:t xml:space="preserve">  Retail Advertising</w:t>
      </w:r>
    </w:p>
    <w:p w14:paraId="43DB05AE" w14:textId="77777777" w:rsidR="007858B5" w:rsidRDefault="007858B5" w:rsidP="007858B5">
      <w:pPr>
        <w:rPr>
          <w:rFonts w:ascii="Cambria" w:eastAsia="Batang" w:hAnsi="Cambria"/>
          <w:szCs w:val="28"/>
        </w:rPr>
      </w:pPr>
    </w:p>
    <w:p w14:paraId="4475B1D6" w14:textId="77777777" w:rsidR="009D3CDF" w:rsidRPr="007858B5" w:rsidRDefault="00846787" w:rsidP="007858B5">
      <w:pPr>
        <w:rPr>
          <w:rFonts w:ascii="Cambria" w:eastAsia="Batang" w:hAnsi="Cambria"/>
          <w:szCs w:val="28"/>
        </w:rPr>
      </w:pPr>
      <w:r w:rsidRPr="007858B5">
        <w:rPr>
          <w:rFonts w:ascii="Cambria" w:eastAsia="Batang" w:hAnsi="Cambria"/>
          <w:szCs w:val="28"/>
        </w:rPr>
        <w:t xml:space="preserve"> </w:t>
      </w:r>
    </w:p>
    <w:p w14:paraId="72343F79" w14:textId="77777777" w:rsidR="002A26F1" w:rsidRPr="00F53D9C" w:rsidRDefault="002A26F1" w:rsidP="00911CA7">
      <w:pPr>
        <w:rPr>
          <w:rFonts w:ascii="Cambria" w:eastAsia="Batang" w:hAnsi="Cambria"/>
          <w:b/>
          <w:sz w:val="32"/>
          <w:szCs w:val="36"/>
          <w:u w:val="single"/>
        </w:rPr>
      </w:pPr>
    </w:p>
    <w:p w14:paraId="5973F1E7" w14:textId="77777777" w:rsidR="004C023F" w:rsidRDefault="004C023F" w:rsidP="00911CA7">
      <w:pPr>
        <w:rPr>
          <w:rFonts w:ascii="Cambria" w:eastAsia="Batang" w:hAnsi="Cambria"/>
          <w:b/>
          <w:sz w:val="36"/>
          <w:szCs w:val="36"/>
          <w:u w:val="single"/>
        </w:rPr>
      </w:pPr>
    </w:p>
    <w:p w14:paraId="501408F4" w14:textId="77777777" w:rsidR="007D7D16" w:rsidRDefault="007D7D16" w:rsidP="00911CA7">
      <w:pPr>
        <w:rPr>
          <w:rFonts w:ascii="Cambria" w:eastAsia="Batang" w:hAnsi="Cambria"/>
          <w:b/>
          <w:szCs w:val="36"/>
          <w:u w:val="single"/>
        </w:rPr>
      </w:pPr>
    </w:p>
    <w:p w14:paraId="2BA850E8" w14:textId="77777777" w:rsidR="007D7D16" w:rsidRDefault="007D7D16" w:rsidP="00911CA7">
      <w:pPr>
        <w:rPr>
          <w:rFonts w:ascii="Cambria" w:eastAsia="Batang" w:hAnsi="Cambria"/>
          <w:b/>
          <w:szCs w:val="36"/>
          <w:u w:val="single"/>
        </w:rPr>
      </w:pPr>
    </w:p>
    <w:p w14:paraId="7334AD12" w14:textId="77777777" w:rsidR="006216A1" w:rsidRPr="007D7D16" w:rsidRDefault="00911CA7" w:rsidP="00911CA7">
      <w:pPr>
        <w:rPr>
          <w:rFonts w:ascii="Cambria" w:eastAsia="Batang" w:hAnsi="Cambria"/>
          <w:b/>
          <w:sz w:val="28"/>
          <w:szCs w:val="36"/>
          <w:u w:val="single"/>
        </w:rPr>
      </w:pPr>
      <w:r w:rsidRPr="007D7D16">
        <w:rPr>
          <w:rFonts w:ascii="Cambria" w:eastAsia="Batang" w:hAnsi="Cambria"/>
          <w:b/>
          <w:sz w:val="28"/>
          <w:szCs w:val="36"/>
          <w:u w:val="single"/>
        </w:rPr>
        <w:lastRenderedPageBreak/>
        <w:t>PROFESSIONAL EXPERIENCE</w:t>
      </w:r>
    </w:p>
    <w:p w14:paraId="46E06EBE" w14:textId="77777777" w:rsidR="00911CA7" w:rsidRPr="005561E1" w:rsidRDefault="00911CA7" w:rsidP="00911CA7">
      <w:pPr>
        <w:rPr>
          <w:rFonts w:ascii="Batang" w:eastAsia="Batang" w:hAnsi="Batang"/>
          <w:sz w:val="22"/>
        </w:rPr>
      </w:pPr>
    </w:p>
    <w:p w14:paraId="2B055BBF" w14:textId="77777777" w:rsidR="00911CA7" w:rsidRPr="007E0CE7" w:rsidRDefault="00911CA7" w:rsidP="00911CA7">
      <w:pPr>
        <w:rPr>
          <w:rFonts w:ascii="Cambria" w:eastAsia="Batang" w:hAnsi="Cambria"/>
          <w:szCs w:val="28"/>
        </w:rPr>
      </w:pPr>
      <w:r w:rsidRPr="005561E1">
        <w:rPr>
          <w:rFonts w:ascii="Cambria" w:eastAsia="Batang" w:hAnsi="Cambria"/>
          <w:b/>
          <w:szCs w:val="28"/>
          <w:u w:val="single"/>
        </w:rPr>
        <w:t>CALUMET PHOTOGRAPHIC, INC.</w:t>
      </w:r>
      <w:r w:rsidRPr="00E75175">
        <w:rPr>
          <w:rFonts w:ascii="Cambria" w:eastAsia="Batang" w:hAnsi="Cambria"/>
          <w:b/>
          <w:sz w:val="28"/>
          <w:szCs w:val="28"/>
        </w:rPr>
        <w:tab/>
      </w:r>
      <w:r w:rsidRPr="00187559">
        <w:rPr>
          <w:rFonts w:ascii="Cambria" w:eastAsia="Batang" w:hAnsi="Cambria"/>
          <w:sz w:val="28"/>
          <w:szCs w:val="28"/>
        </w:rPr>
        <w:tab/>
      </w:r>
      <w:r w:rsidRPr="00187559">
        <w:rPr>
          <w:rFonts w:ascii="Cambria" w:eastAsia="Batang" w:hAnsi="Cambria"/>
          <w:sz w:val="28"/>
          <w:szCs w:val="28"/>
        </w:rPr>
        <w:tab/>
      </w:r>
      <w:r w:rsidRPr="00187559">
        <w:rPr>
          <w:rFonts w:ascii="Cambria" w:eastAsia="Batang" w:hAnsi="Cambria"/>
          <w:sz w:val="28"/>
          <w:szCs w:val="28"/>
        </w:rPr>
        <w:tab/>
      </w:r>
      <w:r w:rsidRPr="00187559">
        <w:rPr>
          <w:rFonts w:ascii="Cambria" w:eastAsia="Batang" w:hAnsi="Cambria"/>
          <w:sz w:val="28"/>
          <w:szCs w:val="28"/>
        </w:rPr>
        <w:tab/>
      </w:r>
      <w:r w:rsidR="007E0CE7">
        <w:rPr>
          <w:rFonts w:ascii="Cambria" w:eastAsia="Batang" w:hAnsi="Cambria"/>
          <w:sz w:val="28"/>
          <w:szCs w:val="28"/>
        </w:rPr>
        <w:t xml:space="preserve">       </w:t>
      </w:r>
      <w:r w:rsidRPr="007E0CE7">
        <w:rPr>
          <w:rFonts w:ascii="Cambria" w:eastAsia="Batang" w:hAnsi="Cambria"/>
          <w:szCs w:val="28"/>
        </w:rPr>
        <w:t>Chicago, Illinois</w:t>
      </w:r>
    </w:p>
    <w:p w14:paraId="079D775F" w14:textId="5E15976A" w:rsidR="004429E2" w:rsidRPr="004C023F" w:rsidRDefault="004C023F" w:rsidP="00911CA7">
      <w:pPr>
        <w:rPr>
          <w:rFonts w:ascii="Cambria" w:eastAsia="Batang" w:hAnsi="Cambria"/>
          <w:sz w:val="22"/>
          <w:szCs w:val="28"/>
        </w:rPr>
      </w:pPr>
      <w:r>
        <w:rPr>
          <w:rFonts w:ascii="Cambria" w:eastAsia="Batang" w:hAnsi="Cambria"/>
          <w:sz w:val="22"/>
          <w:szCs w:val="28"/>
        </w:rPr>
        <w:t xml:space="preserve">                      </w:t>
      </w:r>
      <w:r w:rsidR="004429E2" w:rsidRPr="007E0CE7">
        <w:rPr>
          <w:rFonts w:ascii="Cambria" w:eastAsia="Batang" w:hAnsi="Cambria"/>
          <w:sz w:val="22"/>
          <w:szCs w:val="28"/>
        </w:rPr>
        <w:tab/>
      </w:r>
      <w:r w:rsidR="004429E2" w:rsidRPr="007E0CE7">
        <w:rPr>
          <w:rFonts w:ascii="Cambria" w:eastAsia="Batang" w:hAnsi="Cambria"/>
          <w:sz w:val="22"/>
          <w:szCs w:val="28"/>
        </w:rPr>
        <w:tab/>
      </w:r>
      <w:r>
        <w:rPr>
          <w:rFonts w:ascii="Cambria" w:eastAsia="Batang" w:hAnsi="Cambria"/>
          <w:sz w:val="22"/>
          <w:szCs w:val="28"/>
        </w:rPr>
        <w:t xml:space="preserve">  </w:t>
      </w:r>
      <w:r w:rsidR="004429E2" w:rsidRPr="007E0CE7">
        <w:rPr>
          <w:rFonts w:ascii="Cambria" w:eastAsia="Batang" w:hAnsi="Cambria"/>
          <w:sz w:val="22"/>
          <w:szCs w:val="28"/>
        </w:rPr>
        <w:tab/>
      </w:r>
      <w:r w:rsidR="004429E2" w:rsidRPr="007E0CE7">
        <w:rPr>
          <w:rFonts w:ascii="Cambria" w:eastAsia="Batang" w:hAnsi="Cambria"/>
          <w:sz w:val="22"/>
          <w:szCs w:val="28"/>
        </w:rPr>
        <w:tab/>
      </w:r>
      <w:r w:rsidR="004429E2" w:rsidRPr="007E0CE7">
        <w:rPr>
          <w:rFonts w:ascii="Cambria" w:eastAsia="Batang" w:hAnsi="Cambria"/>
          <w:sz w:val="22"/>
          <w:szCs w:val="28"/>
        </w:rPr>
        <w:tab/>
      </w:r>
      <w:r>
        <w:rPr>
          <w:rFonts w:ascii="Cambria" w:eastAsia="Batang" w:hAnsi="Cambria"/>
          <w:sz w:val="22"/>
          <w:szCs w:val="28"/>
        </w:rPr>
        <w:t xml:space="preserve">                      </w:t>
      </w:r>
      <w:r w:rsidR="004429E2" w:rsidRPr="007E0CE7">
        <w:rPr>
          <w:rFonts w:ascii="Cambria" w:eastAsia="Batang" w:hAnsi="Cambria"/>
          <w:sz w:val="22"/>
          <w:szCs w:val="28"/>
        </w:rPr>
        <w:tab/>
      </w:r>
      <w:r>
        <w:rPr>
          <w:rFonts w:ascii="Cambria" w:eastAsia="Batang" w:hAnsi="Cambria"/>
          <w:sz w:val="22"/>
          <w:szCs w:val="28"/>
        </w:rPr>
        <w:t xml:space="preserve">                           </w:t>
      </w:r>
      <w:r w:rsidR="004429E2" w:rsidRPr="007E0CE7">
        <w:rPr>
          <w:rFonts w:ascii="Cambria" w:eastAsia="Batang" w:hAnsi="Cambria"/>
          <w:sz w:val="22"/>
          <w:szCs w:val="28"/>
        </w:rPr>
        <w:t xml:space="preserve">1994 – </w:t>
      </w:r>
      <w:r w:rsidR="00EC3F8F">
        <w:rPr>
          <w:rFonts w:ascii="Cambria" w:eastAsia="Batang" w:hAnsi="Cambria"/>
          <w:sz w:val="22"/>
          <w:szCs w:val="28"/>
        </w:rPr>
        <w:t>Present</w:t>
      </w:r>
    </w:p>
    <w:p w14:paraId="3EF927D7" w14:textId="77777777" w:rsidR="00FF333B" w:rsidRDefault="004429E2" w:rsidP="00911CA7">
      <w:pPr>
        <w:rPr>
          <w:rFonts w:ascii="Cambria" w:eastAsia="Batang" w:hAnsi="Cambria"/>
          <w:szCs w:val="28"/>
        </w:rPr>
      </w:pPr>
      <w:r w:rsidRPr="005561E1">
        <w:rPr>
          <w:rFonts w:ascii="Cambria" w:eastAsia="Batang" w:hAnsi="Cambria"/>
          <w:szCs w:val="28"/>
        </w:rPr>
        <w:t xml:space="preserve">Comprehensive </w:t>
      </w:r>
      <w:r w:rsidRPr="00D86D18">
        <w:rPr>
          <w:rFonts w:ascii="Cambria" w:eastAsia="Batang" w:hAnsi="Cambria"/>
          <w:b/>
          <w:szCs w:val="28"/>
        </w:rPr>
        <w:t xml:space="preserve">Technical </w:t>
      </w:r>
      <w:r w:rsidR="00274113" w:rsidRPr="00D86D18">
        <w:rPr>
          <w:rFonts w:ascii="Cambria" w:eastAsia="Batang" w:hAnsi="Cambria"/>
          <w:b/>
          <w:szCs w:val="28"/>
        </w:rPr>
        <w:t>S</w:t>
      </w:r>
      <w:r w:rsidRPr="00D86D18">
        <w:rPr>
          <w:rFonts w:ascii="Cambria" w:eastAsia="Batang" w:hAnsi="Cambria"/>
          <w:b/>
          <w:szCs w:val="28"/>
        </w:rPr>
        <w:t>upport</w:t>
      </w:r>
      <w:r w:rsidRPr="005561E1">
        <w:rPr>
          <w:rFonts w:ascii="Cambria" w:eastAsia="Batang" w:hAnsi="Cambria"/>
          <w:szCs w:val="28"/>
        </w:rPr>
        <w:t xml:space="preserve"> and </w:t>
      </w:r>
      <w:r w:rsidR="00274113" w:rsidRPr="000F1F0F">
        <w:rPr>
          <w:rFonts w:ascii="Cambria" w:eastAsia="Batang" w:hAnsi="Cambria"/>
          <w:b/>
          <w:szCs w:val="28"/>
        </w:rPr>
        <w:t>C</w:t>
      </w:r>
      <w:r w:rsidRPr="000F1F0F">
        <w:rPr>
          <w:rFonts w:ascii="Cambria" w:eastAsia="Batang" w:hAnsi="Cambria"/>
          <w:b/>
          <w:szCs w:val="28"/>
        </w:rPr>
        <w:t xml:space="preserve">ustomer </w:t>
      </w:r>
      <w:r w:rsidR="00274113" w:rsidRPr="000F1F0F">
        <w:rPr>
          <w:rFonts w:ascii="Cambria" w:eastAsia="Batang" w:hAnsi="Cambria"/>
          <w:b/>
          <w:szCs w:val="28"/>
        </w:rPr>
        <w:t>S</w:t>
      </w:r>
      <w:r w:rsidRPr="000F1F0F">
        <w:rPr>
          <w:rFonts w:ascii="Cambria" w:eastAsia="Batang" w:hAnsi="Cambria"/>
          <w:b/>
          <w:szCs w:val="28"/>
        </w:rPr>
        <w:t>ervice</w:t>
      </w:r>
      <w:r w:rsidRPr="005561E1">
        <w:rPr>
          <w:rFonts w:ascii="Cambria" w:eastAsia="Batang" w:hAnsi="Cambria"/>
          <w:szCs w:val="28"/>
        </w:rPr>
        <w:t xml:space="preserve"> augmenting Calumet’s </w:t>
      </w:r>
      <w:r w:rsidR="00E672DC" w:rsidRPr="005561E1">
        <w:rPr>
          <w:rFonts w:ascii="Cambria" w:eastAsia="Batang" w:hAnsi="Cambria"/>
          <w:szCs w:val="28"/>
        </w:rPr>
        <w:t>N</w:t>
      </w:r>
      <w:r w:rsidR="0042273E" w:rsidRPr="005561E1">
        <w:rPr>
          <w:rFonts w:ascii="Cambria" w:eastAsia="Batang" w:hAnsi="Cambria"/>
          <w:szCs w:val="28"/>
        </w:rPr>
        <w:t xml:space="preserve">ational </w:t>
      </w:r>
      <w:r w:rsidR="00E546DD" w:rsidRPr="005561E1">
        <w:rPr>
          <w:rFonts w:ascii="Cambria" w:eastAsia="Batang" w:hAnsi="Cambria"/>
          <w:szCs w:val="28"/>
        </w:rPr>
        <w:t>S</w:t>
      </w:r>
      <w:r w:rsidR="0042273E" w:rsidRPr="005561E1">
        <w:rPr>
          <w:rFonts w:ascii="Cambria" w:eastAsia="Batang" w:hAnsi="Cambria"/>
          <w:szCs w:val="28"/>
        </w:rPr>
        <w:t>ales efforts for 14 National Retail Locations</w:t>
      </w:r>
      <w:r w:rsidR="00E9009A" w:rsidRPr="005561E1">
        <w:rPr>
          <w:rFonts w:ascii="Cambria" w:eastAsia="Batang" w:hAnsi="Cambria"/>
          <w:szCs w:val="28"/>
        </w:rPr>
        <w:t>, European Locations</w:t>
      </w:r>
      <w:r w:rsidR="00BB7CA9" w:rsidRPr="005561E1">
        <w:rPr>
          <w:rFonts w:ascii="Cambria" w:eastAsia="Batang" w:hAnsi="Cambria"/>
          <w:szCs w:val="28"/>
        </w:rPr>
        <w:t xml:space="preserve"> and </w:t>
      </w:r>
      <w:r w:rsidR="00E9009A" w:rsidRPr="005561E1">
        <w:rPr>
          <w:rFonts w:ascii="Cambria" w:eastAsia="Batang" w:hAnsi="Cambria"/>
          <w:szCs w:val="28"/>
        </w:rPr>
        <w:t xml:space="preserve"> United States </w:t>
      </w:r>
      <w:r w:rsidR="00BB7CA9" w:rsidRPr="005561E1">
        <w:rPr>
          <w:rFonts w:ascii="Cambria" w:eastAsia="Batang" w:hAnsi="Cambria"/>
          <w:szCs w:val="28"/>
        </w:rPr>
        <w:t>Website.</w:t>
      </w:r>
      <w:r w:rsidR="004872BC">
        <w:rPr>
          <w:rFonts w:ascii="Cambria" w:eastAsia="Batang" w:hAnsi="Cambria"/>
          <w:szCs w:val="28"/>
        </w:rPr>
        <w:t xml:space="preserve"> </w:t>
      </w:r>
    </w:p>
    <w:p w14:paraId="777A4303" w14:textId="77777777" w:rsidR="002044C2" w:rsidRPr="00960775" w:rsidRDefault="00FF333B" w:rsidP="00911CA7">
      <w:pPr>
        <w:rPr>
          <w:rFonts w:ascii="Cambria" w:eastAsia="Batang" w:hAnsi="Cambria"/>
          <w:b/>
          <w:szCs w:val="28"/>
        </w:rPr>
      </w:pPr>
      <w:r>
        <w:rPr>
          <w:rFonts w:ascii="Cambria" w:eastAsia="Batang" w:hAnsi="Cambria"/>
          <w:szCs w:val="28"/>
        </w:rPr>
        <w:t>A</w:t>
      </w:r>
      <w:r w:rsidR="00507FFE">
        <w:rPr>
          <w:rFonts w:ascii="Cambria" w:eastAsia="Batang" w:hAnsi="Cambria"/>
          <w:szCs w:val="28"/>
        </w:rPr>
        <w:t>nswering high volume</w:t>
      </w:r>
      <w:r>
        <w:rPr>
          <w:rFonts w:ascii="Cambria" w:eastAsia="Batang" w:hAnsi="Cambria"/>
          <w:szCs w:val="28"/>
        </w:rPr>
        <w:t xml:space="preserve"> of inbou</w:t>
      </w:r>
      <w:r w:rsidR="00960775">
        <w:rPr>
          <w:rFonts w:ascii="Cambria" w:eastAsia="Batang" w:hAnsi="Cambria"/>
          <w:szCs w:val="28"/>
        </w:rPr>
        <w:t xml:space="preserve">nd calls to Vendors and Clients from the </w:t>
      </w:r>
      <w:r w:rsidR="00960775" w:rsidRPr="00960775">
        <w:rPr>
          <w:rFonts w:ascii="Cambria" w:eastAsia="Batang" w:hAnsi="Cambria"/>
          <w:b/>
          <w:szCs w:val="28"/>
        </w:rPr>
        <w:t>National Call Center.</w:t>
      </w:r>
    </w:p>
    <w:p w14:paraId="2869B71D" w14:textId="77777777" w:rsidR="00F75054" w:rsidRDefault="00F75054" w:rsidP="00911CA7">
      <w:pPr>
        <w:rPr>
          <w:rFonts w:ascii="Cambria" w:eastAsia="Batang" w:hAnsi="Cambria"/>
          <w:szCs w:val="28"/>
        </w:rPr>
      </w:pPr>
      <w:r w:rsidRPr="00BE3A6E">
        <w:rPr>
          <w:rFonts w:ascii="Cambria" w:eastAsia="Batang" w:hAnsi="Cambria"/>
          <w:b/>
          <w:szCs w:val="28"/>
        </w:rPr>
        <w:t xml:space="preserve">Inventory Control </w:t>
      </w:r>
      <w:r w:rsidR="007E0CE7" w:rsidRPr="00BE3A6E">
        <w:rPr>
          <w:rFonts w:ascii="Cambria" w:eastAsia="Batang" w:hAnsi="Cambria"/>
          <w:b/>
          <w:szCs w:val="28"/>
        </w:rPr>
        <w:t>of</w:t>
      </w:r>
      <w:r w:rsidRPr="00BE3A6E">
        <w:rPr>
          <w:rFonts w:ascii="Cambria" w:eastAsia="Batang" w:hAnsi="Cambria"/>
          <w:b/>
          <w:szCs w:val="28"/>
        </w:rPr>
        <w:t xml:space="preserve"> National </w:t>
      </w:r>
      <w:r w:rsidR="00850630" w:rsidRPr="00BE3A6E">
        <w:rPr>
          <w:rFonts w:ascii="Cambria" w:eastAsia="Batang" w:hAnsi="Cambria"/>
          <w:b/>
          <w:szCs w:val="28"/>
        </w:rPr>
        <w:t>Locations</w:t>
      </w:r>
      <w:r w:rsidRPr="00BE3A6E">
        <w:rPr>
          <w:rFonts w:ascii="Cambria" w:eastAsia="Batang" w:hAnsi="Cambria"/>
          <w:b/>
          <w:szCs w:val="28"/>
        </w:rPr>
        <w:t xml:space="preserve"> and Website</w:t>
      </w:r>
      <w:r w:rsidR="00850630" w:rsidRPr="00BE3A6E">
        <w:rPr>
          <w:rFonts w:ascii="Cambria" w:eastAsia="Batang" w:hAnsi="Cambria"/>
          <w:b/>
          <w:szCs w:val="28"/>
        </w:rPr>
        <w:t xml:space="preserve"> Store</w:t>
      </w:r>
      <w:r w:rsidR="002044C2">
        <w:rPr>
          <w:rFonts w:ascii="Cambria" w:eastAsia="Batang" w:hAnsi="Cambria"/>
          <w:szCs w:val="28"/>
        </w:rPr>
        <w:t xml:space="preserve"> for order processing.</w:t>
      </w:r>
    </w:p>
    <w:p w14:paraId="7AA29219" w14:textId="77777777" w:rsidR="002044C2" w:rsidRPr="005561E1" w:rsidRDefault="002044C2" w:rsidP="00911CA7">
      <w:pPr>
        <w:rPr>
          <w:rFonts w:ascii="Cambria" w:eastAsia="Batang" w:hAnsi="Cambria"/>
          <w:szCs w:val="28"/>
        </w:rPr>
      </w:pPr>
      <w:r>
        <w:rPr>
          <w:rFonts w:ascii="Cambria" w:eastAsia="Batang" w:hAnsi="Cambria"/>
          <w:szCs w:val="28"/>
        </w:rPr>
        <w:t>Placing and tracking orders via our website and phone.</w:t>
      </w:r>
    </w:p>
    <w:p w14:paraId="49CBBC9F" w14:textId="77777777" w:rsidR="00BB7CA9" w:rsidRPr="005561E1" w:rsidRDefault="00BB7CA9" w:rsidP="00911CA7">
      <w:pPr>
        <w:rPr>
          <w:rFonts w:ascii="Cambria" w:eastAsia="Batang" w:hAnsi="Cambria"/>
          <w:szCs w:val="28"/>
        </w:rPr>
      </w:pPr>
      <w:r w:rsidRPr="005561E1">
        <w:rPr>
          <w:rFonts w:ascii="Cambria" w:eastAsia="Batang" w:hAnsi="Cambria"/>
          <w:szCs w:val="28"/>
        </w:rPr>
        <w:t>Calumet Photographic</w:t>
      </w:r>
      <w:r w:rsidR="00B56785" w:rsidRPr="005561E1">
        <w:rPr>
          <w:rFonts w:ascii="Cambria" w:eastAsia="Batang" w:hAnsi="Cambria"/>
          <w:szCs w:val="28"/>
        </w:rPr>
        <w:t xml:space="preserve"> went into Chapter 7 on March 12, 2014.</w:t>
      </w:r>
    </w:p>
    <w:p w14:paraId="280FFD33" w14:textId="77777777" w:rsidR="004429E2" w:rsidRPr="00187559" w:rsidRDefault="004429E2" w:rsidP="00911CA7">
      <w:pPr>
        <w:rPr>
          <w:rFonts w:ascii="Cambria" w:eastAsia="Batang" w:hAnsi="Cambria"/>
          <w:sz w:val="28"/>
          <w:szCs w:val="28"/>
        </w:rPr>
      </w:pPr>
    </w:p>
    <w:p w14:paraId="0871546A" w14:textId="77777777" w:rsidR="004429E2" w:rsidRPr="007E0CE7" w:rsidRDefault="004429E2" w:rsidP="00911CA7">
      <w:pPr>
        <w:rPr>
          <w:rFonts w:ascii="Cambria" w:eastAsia="Batang" w:hAnsi="Cambria"/>
          <w:szCs w:val="28"/>
        </w:rPr>
      </w:pPr>
      <w:r w:rsidRPr="007E0CE7">
        <w:rPr>
          <w:rFonts w:ascii="Cambria" w:eastAsia="Batang" w:hAnsi="Cambria"/>
          <w:b/>
          <w:szCs w:val="28"/>
          <w:u w:val="single"/>
        </w:rPr>
        <w:t>NUTEK, INC.</w:t>
      </w: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="007E0CE7">
        <w:rPr>
          <w:rFonts w:ascii="Cambria" w:eastAsia="Batang" w:hAnsi="Cambria"/>
          <w:szCs w:val="28"/>
        </w:rPr>
        <w:t xml:space="preserve">   </w:t>
      </w:r>
      <w:r w:rsidRPr="007E0CE7">
        <w:rPr>
          <w:rFonts w:ascii="Cambria" w:eastAsia="Batang" w:hAnsi="Cambria"/>
          <w:szCs w:val="28"/>
        </w:rPr>
        <w:tab/>
        <w:t xml:space="preserve"> </w:t>
      </w:r>
      <w:r w:rsidR="007E0CE7">
        <w:rPr>
          <w:rFonts w:ascii="Cambria" w:eastAsia="Batang" w:hAnsi="Cambria"/>
          <w:szCs w:val="28"/>
        </w:rPr>
        <w:t xml:space="preserve">                  </w:t>
      </w:r>
      <w:r w:rsidRPr="007E0CE7">
        <w:rPr>
          <w:rFonts w:ascii="Cambria" w:eastAsia="Batang" w:hAnsi="Cambria"/>
          <w:szCs w:val="28"/>
        </w:rPr>
        <w:t xml:space="preserve">  Northbrook, Illinois</w:t>
      </w:r>
    </w:p>
    <w:p w14:paraId="7EC01389" w14:textId="77777777" w:rsidR="004429E2" w:rsidRPr="00187559" w:rsidRDefault="004429E2" w:rsidP="00911CA7">
      <w:pPr>
        <w:rPr>
          <w:rFonts w:ascii="Cambria" w:eastAsia="Batang" w:hAnsi="Cambria"/>
          <w:sz w:val="28"/>
          <w:szCs w:val="28"/>
        </w:rPr>
      </w:pP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  <w:t xml:space="preserve">     1990-1994</w:t>
      </w:r>
    </w:p>
    <w:p w14:paraId="29BA7558" w14:textId="77777777" w:rsidR="004429E2" w:rsidRPr="007E0CE7" w:rsidRDefault="004429E2" w:rsidP="00911CA7">
      <w:pPr>
        <w:rPr>
          <w:rFonts w:ascii="Cambria" w:eastAsia="Batang" w:hAnsi="Cambria"/>
          <w:szCs w:val="28"/>
        </w:rPr>
      </w:pPr>
      <w:r w:rsidRPr="00BE3A6E">
        <w:rPr>
          <w:rFonts w:ascii="Cambria" w:eastAsia="Batang" w:hAnsi="Cambria"/>
          <w:b/>
          <w:szCs w:val="28"/>
        </w:rPr>
        <w:t>Sales</w:t>
      </w:r>
      <w:r w:rsidRPr="007E0CE7">
        <w:rPr>
          <w:rFonts w:ascii="Cambria" w:eastAsia="Batang" w:hAnsi="Cambria"/>
          <w:szCs w:val="28"/>
        </w:rPr>
        <w:t>/</w:t>
      </w:r>
      <w:r w:rsidRPr="0064354A">
        <w:rPr>
          <w:rFonts w:ascii="Cambria" w:eastAsia="Batang" w:hAnsi="Cambria"/>
          <w:b/>
          <w:szCs w:val="28"/>
        </w:rPr>
        <w:t>Customer Service Representative</w:t>
      </w:r>
      <w:r w:rsidR="00F0121F" w:rsidRPr="007E0CE7">
        <w:rPr>
          <w:rFonts w:ascii="Cambria" w:eastAsia="Batang" w:hAnsi="Cambria"/>
          <w:szCs w:val="28"/>
        </w:rPr>
        <w:t>/</w:t>
      </w:r>
      <w:r w:rsidR="00F0121F" w:rsidRPr="0064354A">
        <w:rPr>
          <w:rFonts w:ascii="Cambria" w:eastAsia="Batang" w:hAnsi="Cambria"/>
          <w:b/>
          <w:szCs w:val="28"/>
        </w:rPr>
        <w:t>Technical Support</w:t>
      </w:r>
      <w:r w:rsidR="008D5DD9" w:rsidRPr="007E0CE7">
        <w:rPr>
          <w:rFonts w:ascii="Cambria" w:eastAsia="Batang" w:hAnsi="Cambria"/>
          <w:szCs w:val="28"/>
        </w:rPr>
        <w:t xml:space="preserve"> and </w:t>
      </w:r>
      <w:r w:rsidR="008D5DD9" w:rsidRPr="0064354A">
        <w:rPr>
          <w:rFonts w:ascii="Cambria" w:eastAsia="Batang" w:hAnsi="Cambria"/>
          <w:b/>
          <w:szCs w:val="28"/>
        </w:rPr>
        <w:t>Installation Technician</w:t>
      </w:r>
      <w:r w:rsidRPr="007E0CE7">
        <w:rPr>
          <w:rFonts w:ascii="Cambria" w:eastAsia="Batang" w:hAnsi="Cambria"/>
          <w:szCs w:val="28"/>
        </w:rPr>
        <w:t xml:space="preserve"> covering Northwestern America Region.</w:t>
      </w:r>
      <w:r w:rsidR="00B56785" w:rsidRPr="007E0CE7">
        <w:rPr>
          <w:rFonts w:ascii="Cambria" w:eastAsia="Batang" w:hAnsi="Cambria"/>
          <w:szCs w:val="28"/>
        </w:rPr>
        <w:t xml:space="preserve"> </w:t>
      </w:r>
      <w:r w:rsidR="00634F65" w:rsidRPr="000F1F0F">
        <w:rPr>
          <w:rFonts w:ascii="Cambria" w:eastAsia="Batang" w:hAnsi="Cambria"/>
          <w:b/>
          <w:szCs w:val="28"/>
        </w:rPr>
        <w:t>Trade Shows coordinator</w:t>
      </w:r>
      <w:r w:rsidR="00634F65">
        <w:rPr>
          <w:rFonts w:ascii="Cambria" w:eastAsia="Batang" w:hAnsi="Cambria"/>
          <w:szCs w:val="28"/>
        </w:rPr>
        <w:t>.</w:t>
      </w:r>
    </w:p>
    <w:p w14:paraId="71346D22" w14:textId="77777777" w:rsidR="004429E2" w:rsidRPr="007E0CE7" w:rsidRDefault="004429E2" w:rsidP="00911CA7">
      <w:pPr>
        <w:rPr>
          <w:rFonts w:ascii="Cambria" w:eastAsia="Batang" w:hAnsi="Cambria"/>
          <w:szCs w:val="28"/>
        </w:rPr>
      </w:pPr>
      <w:r w:rsidRPr="007E0CE7">
        <w:rPr>
          <w:rFonts w:ascii="Cambria" w:eastAsia="Batang" w:hAnsi="Cambria"/>
          <w:szCs w:val="28"/>
        </w:rPr>
        <w:t>Joined Calumet upon dissolution of NUTEK.</w:t>
      </w:r>
    </w:p>
    <w:p w14:paraId="034BAC17" w14:textId="77777777" w:rsidR="004429E2" w:rsidRPr="00187559" w:rsidRDefault="004429E2" w:rsidP="00911CA7">
      <w:pPr>
        <w:rPr>
          <w:rFonts w:ascii="Cambria" w:eastAsia="Batang" w:hAnsi="Cambria"/>
          <w:sz w:val="28"/>
          <w:szCs w:val="28"/>
        </w:rPr>
      </w:pPr>
    </w:p>
    <w:p w14:paraId="09158FDA" w14:textId="77777777" w:rsidR="004429E2" w:rsidRPr="007E0CE7" w:rsidRDefault="004429E2" w:rsidP="00911CA7">
      <w:pPr>
        <w:rPr>
          <w:rFonts w:ascii="Cambria" w:eastAsia="Batang" w:hAnsi="Cambria"/>
          <w:szCs w:val="28"/>
        </w:rPr>
      </w:pPr>
      <w:r w:rsidRPr="007E0CE7">
        <w:rPr>
          <w:rFonts w:ascii="Cambria" w:eastAsia="Batang" w:hAnsi="Cambria"/>
          <w:b/>
          <w:szCs w:val="28"/>
          <w:u w:val="single"/>
        </w:rPr>
        <w:t>LA SALLE PHOTO SERVICE/LION PHOTO</w:t>
      </w:r>
      <w:r w:rsidRPr="007E0CE7">
        <w:rPr>
          <w:rFonts w:ascii="Cambria" w:eastAsia="Batang" w:hAnsi="Cambria"/>
          <w:b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="007E0CE7">
        <w:rPr>
          <w:rFonts w:ascii="Cambria" w:eastAsia="Batang" w:hAnsi="Cambria"/>
          <w:szCs w:val="28"/>
        </w:rPr>
        <w:t xml:space="preserve">           </w:t>
      </w:r>
      <w:r w:rsidRPr="007E0CE7">
        <w:rPr>
          <w:rFonts w:ascii="Cambria" w:eastAsia="Batang" w:hAnsi="Cambria"/>
          <w:szCs w:val="28"/>
        </w:rPr>
        <w:t>Chicago, Illinois</w:t>
      </w:r>
    </w:p>
    <w:p w14:paraId="1B3C5918" w14:textId="77777777" w:rsidR="004429E2" w:rsidRPr="00187559" w:rsidRDefault="004429E2" w:rsidP="00911CA7">
      <w:pPr>
        <w:rPr>
          <w:rFonts w:ascii="Cambria" w:eastAsia="Batang" w:hAnsi="Cambria"/>
          <w:sz w:val="28"/>
          <w:szCs w:val="28"/>
        </w:rPr>
      </w:pP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</w:r>
      <w:r w:rsidRPr="007E0CE7">
        <w:rPr>
          <w:rFonts w:ascii="Cambria" w:eastAsia="Batang" w:hAnsi="Cambria"/>
          <w:szCs w:val="28"/>
        </w:rPr>
        <w:tab/>
        <w:t xml:space="preserve">     1986-1990</w:t>
      </w:r>
    </w:p>
    <w:p w14:paraId="7532AF58" w14:textId="77777777" w:rsidR="00793D3E" w:rsidRPr="007E0CE7" w:rsidRDefault="003B385F" w:rsidP="00911CA7">
      <w:pPr>
        <w:rPr>
          <w:rFonts w:ascii="Cambria" w:eastAsia="Batang" w:hAnsi="Cambria"/>
          <w:szCs w:val="28"/>
        </w:rPr>
      </w:pPr>
      <w:r w:rsidRPr="0064354A">
        <w:rPr>
          <w:rFonts w:ascii="Cambria" w:eastAsia="Batang" w:hAnsi="Cambria"/>
          <w:b/>
          <w:szCs w:val="28"/>
        </w:rPr>
        <w:t xml:space="preserve">Purchaser and Warehouse </w:t>
      </w:r>
      <w:r w:rsidR="00483316" w:rsidRPr="0064354A">
        <w:rPr>
          <w:rFonts w:ascii="Cambria" w:eastAsia="Batang" w:hAnsi="Cambria"/>
          <w:b/>
          <w:szCs w:val="28"/>
        </w:rPr>
        <w:t>Inventory Controller</w:t>
      </w:r>
      <w:r w:rsidR="00793D3E" w:rsidRPr="007E0CE7">
        <w:rPr>
          <w:rFonts w:ascii="Cambria" w:eastAsia="Batang" w:hAnsi="Cambria"/>
          <w:szCs w:val="28"/>
        </w:rPr>
        <w:t xml:space="preserve">, </w:t>
      </w:r>
      <w:r w:rsidR="004429E2" w:rsidRPr="0064354A">
        <w:rPr>
          <w:rFonts w:ascii="Cambria" w:eastAsia="Batang" w:hAnsi="Cambria"/>
          <w:b/>
          <w:szCs w:val="28"/>
        </w:rPr>
        <w:t>Store Manager</w:t>
      </w:r>
      <w:r w:rsidR="004429E2" w:rsidRPr="007E0CE7">
        <w:rPr>
          <w:rFonts w:ascii="Cambria" w:eastAsia="Batang" w:hAnsi="Cambria"/>
          <w:szCs w:val="28"/>
        </w:rPr>
        <w:t xml:space="preserve"> with overall responsibilities for sales, training, and general management of daily operations. </w:t>
      </w:r>
      <w:r w:rsidR="00793D3E" w:rsidRPr="007E0CE7">
        <w:rPr>
          <w:rFonts w:ascii="Cambria" w:eastAsia="Batang" w:hAnsi="Cambria"/>
          <w:szCs w:val="28"/>
        </w:rPr>
        <w:t>24 Chicago Land/Illinois locations.</w:t>
      </w:r>
    </w:p>
    <w:p w14:paraId="347DB86B" w14:textId="77777777" w:rsidR="004429E2" w:rsidRPr="007E0CE7" w:rsidRDefault="004429E2" w:rsidP="00911CA7">
      <w:pPr>
        <w:rPr>
          <w:rFonts w:ascii="Cambria" w:eastAsia="Batang" w:hAnsi="Cambria"/>
          <w:szCs w:val="28"/>
        </w:rPr>
      </w:pPr>
      <w:r w:rsidRPr="007E0CE7">
        <w:rPr>
          <w:rFonts w:ascii="Cambria" w:eastAsia="Batang" w:hAnsi="Cambria"/>
          <w:szCs w:val="28"/>
        </w:rPr>
        <w:t>Business was acquired by Wolf/Ritz.</w:t>
      </w:r>
    </w:p>
    <w:p w14:paraId="5618C340" w14:textId="77777777" w:rsidR="004429E2" w:rsidRPr="00187559" w:rsidRDefault="004429E2" w:rsidP="00911CA7">
      <w:pPr>
        <w:rPr>
          <w:rFonts w:ascii="Cambria" w:eastAsia="Batang" w:hAnsi="Cambria"/>
          <w:sz w:val="28"/>
          <w:szCs w:val="28"/>
        </w:rPr>
      </w:pPr>
    </w:p>
    <w:p w14:paraId="0F075B0D" w14:textId="77777777" w:rsidR="004429E2" w:rsidRPr="00C87B7D" w:rsidRDefault="004429E2" w:rsidP="00911CA7">
      <w:pPr>
        <w:rPr>
          <w:rFonts w:ascii="Cambria" w:eastAsia="Batang" w:hAnsi="Cambria"/>
          <w:szCs w:val="28"/>
        </w:rPr>
      </w:pPr>
      <w:r w:rsidRPr="00C87B7D">
        <w:rPr>
          <w:rFonts w:ascii="Cambria" w:eastAsia="Batang" w:hAnsi="Cambria"/>
          <w:b/>
          <w:szCs w:val="28"/>
          <w:u w:val="single"/>
        </w:rPr>
        <w:t>PHOTOWORLD, INC.</w:t>
      </w:r>
      <w:r w:rsidRPr="00C87B7D">
        <w:rPr>
          <w:rFonts w:ascii="Cambria" w:eastAsia="Batang" w:hAnsi="Cambria"/>
          <w:b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  <w:t>Chicago, Illinois</w:t>
      </w:r>
    </w:p>
    <w:p w14:paraId="283CAB4F" w14:textId="06F1F2BE" w:rsidR="004429E2" w:rsidRPr="00C87B7D" w:rsidRDefault="004429E2" w:rsidP="00911CA7">
      <w:pPr>
        <w:rPr>
          <w:rFonts w:ascii="Cambria" w:eastAsia="Batang" w:hAnsi="Cambria"/>
          <w:szCs w:val="28"/>
        </w:rPr>
      </w:pP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  <w:t xml:space="preserve">     </w:t>
      </w:r>
    </w:p>
    <w:p w14:paraId="3A84C845" w14:textId="77777777" w:rsidR="006456DF" w:rsidRPr="00C87B7D" w:rsidRDefault="004429E2" w:rsidP="00911CA7">
      <w:pPr>
        <w:rPr>
          <w:rFonts w:ascii="Cambria" w:eastAsia="Batang" w:hAnsi="Cambria"/>
          <w:szCs w:val="28"/>
        </w:rPr>
      </w:pPr>
      <w:r w:rsidRPr="0064354A">
        <w:rPr>
          <w:rFonts w:ascii="Cambria" w:eastAsia="Batang" w:hAnsi="Cambria"/>
          <w:b/>
          <w:szCs w:val="28"/>
        </w:rPr>
        <w:t>Commercial and Industrial Sales Manager</w:t>
      </w:r>
      <w:r w:rsidRPr="00C87B7D">
        <w:rPr>
          <w:rFonts w:ascii="Cambria" w:eastAsia="Batang" w:hAnsi="Cambria"/>
          <w:szCs w:val="28"/>
        </w:rPr>
        <w:t xml:space="preserve"> responsible for the Chicago Hospital Council, Cook County, City of Chicago, area studios and institutional accounts. </w:t>
      </w:r>
      <w:r w:rsidR="0061590D" w:rsidRPr="00867C1C">
        <w:rPr>
          <w:rFonts w:ascii="Cambria" w:eastAsia="Batang" w:hAnsi="Cambria"/>
          <w:b/>
          <w:szCs w:val="28"/>
        </w:rPr>
        <w:t>Managed and</w:t>
      </w:r>
      <w:r w:rsidR="0061590D" w:rsidRPr="00C87B7D">
        <w:rPr>
          <w:rFonts w:ascii="Cambria" w:eastAsia="Batang" w:hAnsi="Cambria"/>
          <w:szCs w:val="28"/>
        </w:rPr>
        <w:t xml:space="preserve"> </w:t>
      </w:r>
      <w:r w:rsidR="0061590D" w:rsidRPr="00DC4DBC">
        <w:rPr>
          <w:rFonts w:ascii="Cambria" w:eastAsia="Batang" w:hAnsi="Cambria"/>
          <w:b/>
          <w:szCs w:val="28"/>
        </w:rPr>
        <w:t xml:space="preserve">Purchased for </w:t>
      </w:r>
      <w:r w:rsidR="006456DF" w:rsidRPr="00DC4DBC">
        <w:rPr>
          <w:rFonts w:ascii="Cambria" w:eastAsia="Batang" w:hAnsi="Cambria"/>
          <w:b/>
          <w:szCs w:val="28"/>
        </w:rPr>
        <w:t>Darkroom Operations</w:t>
      </w:r>
      <w:r w:rsidR="006456DF" w:rsidRPr="00C87B7D">
        <w:rPr>
          <w:rFonts w:ascii="Cambria" w:eastAsia="Batang" w:hAnsi="Cambria"/>
          <w:szCs w:val="28"/>
        </w:rPr>
        <w:t>.</w:t>
      </w:r>
    </w:p>
    <w:p w14:paraId="1303DF5A" w14:textId="77777777" w:rsidR="004429E2" w:rsidRPr="00C87B7D" w:rsidRDefault="004429E2" w:rsidP="00911CA7">
      <w:pPr>
        <w:rPr>
          <w:rFonts w:ascii="Cambria" w:eastAsia="Batang" w:hAnsi="Cambria"/>
          <w:szCs w:val="28"/>
        </w:rPr>
      </w:pPr>
      <w:r w:rsidRPr="00C87B7D">
        <w:rPr>
          <w:rFonts w:ascii="Cambria" w:eastAsia="Batang" w:hAnsi="Cambria"/>
          <w:szCs w:val="28"/>
        </w:rPr>
        <w:t>Moved to LaSalle when Photo</w:t>
      </w:r>
      <w:r w:rsidR="00156315" w:rsidRPr="00C87B7D">
        <w:rPr>
          <w:rFonts w:ascii="Cambria" w:eastAsia="Batang" w:hAnsi="Cambria"/>
          <w:szCs w:val="28"/>
        </w:rPr>
        <w:t>W</w:t>
      </w:r>
      <w:r w:rsidRPr="00C87B7D">
        <w:rPr>
          <w:rFonts w:ascii="Cambria" w:eastAsia="Batang" w:hAnsi="Cambria"/>
          <w:szCs w:val="28"/>
        </w:rPr>
        <w:t>orld, Inc. discontinued operations.</w:t>
      </w:r>
    </w:p>
    <w:p w14:paraId="169C42D5" w14:textId="77777777" w:rsidR="004429E2" w:rsidRPr="00187559" w:rsidRDefault="004429E2" w:rsidP="00911CA7">
      <w:pPr>
        <w:rPr>
          <w:rFonts w:ascii="Cambria" w:eastAsia="Batang" w:hAnsi="Cambria"/>
          <w:sz w:val="28"/>
          <w:szCs w:val="28"/>
        </w:rPr>
      </w:pPr>
    </w:p>
    <w:p w14:paraId="03BCB5A2" w14:textId="77777777" w:rsidR="004429E2" w:rsidRPr="00C87B7D" w:rsidRDefault="004429E2" w:rsidP="00911CA7">
      <w:pPr>
        <w:rPr>
          <w:rFonts w:ascii="Cambria" w:eastAsia="Batang" w:hAnsi="Cambria"/>
          <w:szCs w:val="28"/>
        </w:rPr>
      </w:pPr>
      <w:r w:rsidRPr="00C87B7D">
        <w:rPr>
          <w:rFonts w:ascii="Cambria" w:eastAsia="Batang" w:hAnsi="Cambria"/>
          <w:b/>
          <w:szCs w:val="28"/>
          <w:u w:val="single"/>
        </w:rPr>
        <w:t>TRIANGLE CAMERA COMPANY</w:t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="00C87B7D">
        <w:rPr>
          <w:rFonts w:ascii="Cambria" w:eastAsia="Batang" w:hAnsi="Cambria"/>
          <w:szCs w:val="28"/>
        </w:rPr>
        <w:t xml:space="preserve">                          </w:t>
      </w:r>
      <w:r w:rsidRPr="00C87B7D">
        <w:rPr>
          <w:rFonts w:ascii="Cambria" w:eastAsia="Batang" w:hAnsi="Cambria"/>
          <w:szCs w:val="28"/>
        </w:rPr>
        <w:t>Chicago, Illinois</w:t>
      </w:r>
    </w:p>
    <w:p w14:paraId="0E207CED" w14:textId="77777777" w:rsidR="00DA6DFE" w:rsidRDefault="004429E2" w:rsidP="00911CA7">
      <w:pPr>
        <w:rPr>
          <w:rFonts w:ascii="Cambria" w:eastAsia="Batang" w:hAnsi="Cambria"/>
          <w:szCs w:val="28"/>
        </w:rPr>
      </w:pP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</w:r>
      <w:r w:rsidRPr="00C87B7D">
        <w:rPr>
          <w:rFonts w:ascii="Cambria" w:eastAsia="Batang" w:hAnsi="Cambria"/>
          <w:szCs w:val="28"/>
        </w:rPr>
        <w:tab/>
        <w:t xml:space="preserve">     </w:t>
      </w:r>
    </w:p>
    <w:p w14:paraId="3DC615D7" w14:textId="0F653CFC" w:rsidR="004429E2" w:rsidRPr="00C87B7D" w:rsidRDefault="004429E2" w:rsidP="00911CA7">
      <w:pPr>
        <w:rPr>
          <w:rFonts w:ascii="Cambria" w:eastAsia="Batang" w:hAnsi="Cambria"/>
          <w:szCs w:val="28"/>
        </w:rPr>
      </w:pPr>
      <w:r w:rsidRPr="0064354A">
        <w:rPr>
          <w:rFonts w:ascii="Cambria" w:eastAsia="Batang" w:hAnsi="Cambria"/>
          <w:b/>
          <w:szCs w:val="28"/>
        </w:rPr>
        <w:t>Store Manager.</w:t>
      </w:r>
      <w:r w:rsidRPr="00C87B7D">
        <w:rPr>
          <w:rFonts w:ascii="Cambria" w:eastAsia="Batang" w:hAnsi="Cambria"/>
          <w:szCs w:val="28"/>
        </w:rPr>
        <w:t xml:space="preserve">  Supervised total operation and handled institutional</w:t>
      </w:r>
      <w:r w:rsidR="005561E1" w:rsidRPr="00C87B7D">
        <w:rPr>
          <w:rFonts w:ascii="Cambria" w:eastAsia="Batang" w:hAnsi="Cambria"/>
          <w:szCs w:val="28"/>
        </w:rPr>
        <w:t xml:space="preserve"> and City wide</w:t>
      </w:r>
      <w:r w:rsidRPr="00C87B7D">
        <w:rPr>
          <w:rFonts w:ascii="Cambria" w:eastAsia="Batang" w:hAnsi="Cambria"/>
          <w:szCs w:val="28"/>
        </w:rPr>
        <w:t xml:space="preserve"> sales.</w:t>
      </w:r>
    </w:p>
    <w:p w14:paraId="73409DD0" w14:textId="5E739FFC" w:rsidR="00156315" w:rsidRPr="00C87B7D" w:rsidRDefault="00156315" w:rsidP="00911CA7">
      <w:pPr>
        <w:rPr>
          <w:rFonts w:ascii="Cambria" w:eastAsia="Batang" w:hAnsi="Cambria"/>
          <w:szCs w:val="28"/>
        </w:rPr>
      </w:pPr>
      <w:r w:rsidRPr="00BC39F9">
        <w:rPr>
          <w:rFonts w:ascii="Cambria" w:eastAsia="Batang" w:hAnsi="Cambria"/>
          <w:b/>
          <w:szCs w:val="28"/>
        </w:rPr>
        <w:t>Purchased for Electronic Sale</w:t>
      </w:r>
      <w:r w:rsidR="00D100B9" w:rsidRPr="00BC39F9">
        <w:rPr>
          <w:rFonts w:ascii="Cambria" w:eastAsia="Batang" w:hAnsi="Cambria"/>
          <w:b/>
          <w:szCs w:val="28"/>
        </w:rPr>
        <w:t>s Product</w:t>
      </w:r>
      <w:r w:rsidRPr="00BC39F9">
        <w:rPr>
          <w:rFonts w:ascii="Cambria" w:eastAsia="Batang" w:hAnsi="Cambria"/>
          <w:b/>
          <w:szCs w:val="28"/>
        </w:rPr>
        <w:t xml:space="preserve"> Division</w:t>
      </w:r>
      <w:r w:rsidR="00BC39F9">
        <w:rPr>
          <w:rFonts w:ascii="Cambria" w:eastAsia="Batang" w:hAnsi="Cambria"/>
          <w:szCs w:val="28"/>
        </w:rPr>
        <w:t xml:space="preserve"> and</w:t>
      </w:r>
      <w:r w:rsidR="00855E3C" w:rsidRPr="00C87B7D">
        <w:rPr>
          <w:rFonts w:ascii="Cambria" w:eastAsia="Batang" w:hAnsi="Cambria"/>
          <w:szCs w:val="28"/>
        </w:rPr>
        <w:t xml:space="preserve"> </w:t>
      </w:r>
      <w:r w:rsidR="00C26F31" w:rsidRPr="00DC4DBC">
        <w:rPr>
          <w:rFonts w:ascii="Cambria" w:eastAsia="Batang" w:hAnsi="Cambria"/>
          <w:b/>
          <w:szCs w:val="28"/>
        </w:rPr>
        <w:t xml:space="preserve">Equipment </w:t>
      </w:r>
      <w:r w:rsidR="00855E3C" w:rsidRPr="00DC4DBC">
        <w:rPr>
          <w:rFonts w:ascii="Cambria" w:eastAsia="Batang" w:hAnsi="Cambria"/>
          <w:b/>
          <w:szCs w:val="28"/>
        </w:rPr>
        <w:t>Repair Manager</w:t>
      </w:r>
      <w:r w:rsidR="00855E3C" w:rsidRPr="00C87B7D">
        <w:rPr>
          <w:rFonts w:ascii="Cambria" w:eastAsia="Batang" w:hAnsi="Cambria"/>
          <w:szCs w:val="28"/>
        </w:rPr>
        <w:t>.</w:t>
      </w:r>
    </w:p>
    <w:p w14:paraId="10F3240F" w14:textId="77777777" w:rsidR="00AB5343" w:rsidRDefault="00AB5343" w:rsidP="00911CA7">
      <w:pPr>
        <w:rPr>
          <w:rFonts w:ascii="Cambria" w:eastAsia="Batang" w:hAnsi="Cambria"/>
          <w:b/>
          <w:sz w:val="28"/>
          <w:szCs w:val="36"/>
          <w:u w:val="single"/>
        </w:rPr>
      </w:pPr>
    </w:p>
    <w:p w14:paraId="5ABB11B7" w14:textId="77777777" w:rsidR="002F1843" w:rsidRPr="00DC4DBC" w:rsidRDefault="00C87B7D" w:rsidP="00911CA7">
      <w:pPr>
        <w:rPr>
          <w:rFonts w:ascii="Cambria" w:eastAsia="Batang" w:hAnsi="Cambria"/>
          <w:szCs w:val="36"/>
        </w:rPr>
      </w:pPr>
      <w:r>
        <w:rPr>
          <w:rFonts w:ascii="Cambria" w:eastAsia="Batang" w:hAnsi="Cambria"/>
          <w:b/>
          <w:szCs w:val="36"/>
          <w:u w:val="single"/>
        </w:rPr>
        <w:t>E</w:t>
      </w:r>
      <w:r w:rsidR="004429E2" w:rsidRPr="00C87B7D">
        <w:rPr>
          <w:rFonts w:ascii="Cambria" w:eastAsia="Batang" w:hAnsi="Cambria"/>
          <w:b/>
          <w:szCs w:val="36"/>
          <w:u w:val="single"/>
        </w:rPr>
        <w:t>DUCATION</w:t>
      </w:r>
    </w:p>
    <w:p w14:paraId="55A37125" w14:textId="77777777" w:rsidR="004429E2" w:rsidRPr="00C87B7D" w:rsidRDefault="002F1843" w:rsidP="00911CA7">
      <w:pPr>
        <w:rPr>
          <w:rFonts w:ascii="Cambria" w:eastAsia="Batang" w:hAnsi="Cambria"/>
        </w:rPr>
      </w:pPr>
      <w:r w:rsidRPr="00C87B7D">
        <w:rPr>
          <w:rFonts w:ascii="Cambria" w:eastAsia="Batang" w:hAnsi="Cambria"/>
          <w:b/>
          <w:u w:val="single"/>
        </w:rPr>
        <w:t>Col</w:t>
      </w:r>
      <w:r w:rsidR="004429E2" w:rsidRPr="00C87B7D">
        <w:rPr>
          <w:rFonts w:ascii="Cambria" w:eastAsia="Batang" w:hAnsi="Cambria"/>
          <w:b/>
          <w:u w:val="single"/>
        </w:rPr>
        <w:t>umbia College</w:t>
      </w:r>
      <w:r w:rsidR="004429E2" w:rsidRPr="00C87B7D">
        <w:rPr>
          <w:rFonts w:ascii="Cambria" w:eastAsia="Batang" w:hAnsi="Cambria"/>
        </w:rPr>
        <w:tab/>
      </w:r>
      <w:r w:rsidR="004429E2" w:rsidRPr="00C87B7D">
        <w:rPr>
          <w:rFonts w:ascii="Cambria" w:eastAsia="Batang" w:hAnsi="Cambria"/>
        </w:rPr>
        <w:tab/>
      </w:r>
      <w:r w:rsidR="004429E2" w:rsidRPr="00C87B7D">
        <w:rPr>
          <w:rFonts w:ascii="Cambria" w:eastAsia="Batang" w:hAnsi="Cambria"/>
        </w:rPr>
        <w:tab/>
      </w:r>
      <w:r w:rsidR="004429E2" w:rsidRPr="00C87B7D">
        <w:rPr>
          <w:rFonts w:ascii="Cambria" w:eastAsia="Batang" w:hAnsi="Cambria"/>
        </w:rPr>
        <w:tab/>
      </w:r>
      <w:r w:rsidR="004429E2" w:rsidRPr="00C87B7D">
        <w:rPr>
          <w:rFonts w:ascii="Cambria" w:eastAsia="Batang" w:hAnsi="Cambria"/>
        </w:rPr>
        <w:tab/>
      </w:r>
      <w:r w:rsidR="004429E2" w:rsidRPr="00C87B7D">
        <w:rPr>
          <w:rFonts w:ascii="Cambria" w:eastAsia="Batang" w:hAnsi="Cambria"/>
        </w:rPr>
        <w:tab/>
      </w:r>
      <w:r w:rsidR="004429E2" w:rsidRPr="00C87B7D">
        <w:rPr>
          <w:rFonts w:ascii="Cambria" w:eastAsia="Batang" w:hAnsi="Cambria"/>
        </w:rPr>
        <w:tab/>
      </w:r>
      <w:r w:rsidR="004429E2" w:rsidRPr="00C87B7D">
        <w:rPr>
          <w:rFonts w:ascii="Cambria" w:eastAsia="Batang" w:hAnsi="Cambria"/>
        </w:rPr>
        <w:tab/>
        <w:t>Chicago, Illinois</w:t>
      </w:r>
    </w:p>
    <w:p w14:paraId="7A388635" w14:textId="39E13B75" w:rsidR="004429E2" w:rsidRPr="00C87B7D" w:rsidRDefault="004429E2" w:rsidP="00911CA7">
      <w:pPr>
        <w:rPr>
          <w:rFonts w:ascii="Cambria" w:eastAsia="Batang" w:hAnsi="Cambria"/>
        </w:rPr>
      </w:pPr>
      <w:r w:rsidRPr="00C87B7D">
        <w:rPr>
          <w:rFonts w:ascii="Cambria" w:eastAsia="Batang" w:hAnsi="Cambria"/>
        </w:rPr>
        <w:tab/>
      </w:r>
      <w:r w:rsidRPr="00C87B7D">
        <w:rPr>
          <w:rFonts w:ascii="Cambria" w:eastAsia="Batang" w:hAnsi="Cambria"/>
        </w:rPr>
        <w:tab/>
      </w:r>
      <w:r w:rsidRPr="00C87B7D">
        <w:rPr>
          <w:rFonts w:ascii="Cambria" w:eastAsia="Batang" w:hAnsi="Cambria"/>
        </w:rPr>
        <w:tab/>
      </w:r>
      <w:r w:rsidRPr="00C87B7D">
        <w:rPr>
          <w:rFonts w:ascii="Cambria" w:eastAsia="Batang" w:hAnsi="Cambria"/>
        </w:rPr>
        <w:tab/>
        <w:t>Concentration – Photography</w:t>
      </w:r>
      <w:r w:rsidRPr="00C87B7D">
        <w:rPr>
          <w:rFonts w:ascii="Cambria" w:eastAsia="Batang" w:hAnsi="Cambria"/>
        </w:rPr>
        <w:tab/>
      </w:r>
      <w:r w:rsidRPr="00C87B7D">
        <w:rPr>
          <w:rFonts w:ascii="Cambria" w:eastAsia="Batang" w:hAnsi="Cambria"/>
        </w:rPr>
        <w:tab/>
        <w:t xml:space="preserve">     </w:t>
      </w:r>
    </w:p>
    <w:p w14:paraId="6581A36D" w14:textId="77777777" w:rsidR="009C30B3" w:rsidRPr="00C87B7D" w:rsidRDefault="009C30B3" w:rsidP="00911CA7">
      <w:pPr>
        <w:rPr>
          <w:rFonts w:ascii="Cambria" w:eastAsia="Batang" w:hAnsi="Cambria"/>
        </w:rPr>
      </w:pPr>
    </w:p>
    <w:p w14:paraId="39677652" w14:textId="33DFD3A1" w:rsidR="004429E2" w:rsidRPr="00C87B7D" w:rsidRDefault="004429E2" w:rsidP="00911CA7">
      <w:pPr>
        <w:rPr>
          <w:rFonts w:ascii="Cambria" w:eastAsia="Batang" w:hAnsi="Cambria"/>
        </w:rPr>
      </w:pPr>
      <w:r w:rsidRPr="00C87B7D">
        <w:rPr>
          <w:rFonts w:ascii="Cambria" w:eastAsia="Batang" w:hAnsi="Cambria"/>
          <w:b/>
          <w:u w:val="single"/>
        </w:rPr>
        <w:t>University of Illinois</w:t>
      </w:r>
      <w:r w:rsidRPr="00C87B7D">
        <w:rPr>
          <w:rFonts w:ascii="Cambria" w:eastAsia="Batang" w:hAnsi="Cambria"/>
        </w:rPr>
        <w:tab/>
      </w:r>
      <w:r w:rsidRPr="00C87B7D">
        <w:rPr>
          <w:rFonts w:ascii="Cambria" w:eastAsia="Batang" w:hAnsi="Cambria"/>
        </w:rPr>
        <w:tab/>
      </w:r>
      <w:r w:rsidRPr="00C87B7D">
        <w:rPr>
          <w:rFonts w:ascii="Cambria" w:eastAsia="Batang" w:hAnsi="Cambria"/>
        </w:rPr>
        <w:tab/>
      </w:r>
      <w:r w:rsidRPr="00C87B7D">
        <w:rPr>
          <w:rFonts w:ascii="Cambria" w:eastAsia="Batang" w:hAnsi="Cambria"/>
        </w:rPr>
        <w:tab/>
      </w:r>
      <w:r w:rsidRPr="00C87B7D">
        <w:rPr>
          <w:rFonts w:ascii="Cambria" w:eastAsia="Batang" w:hAnsi="Cambria"/>
        </w:rPr>
        <w:tab/>
      </w:r>
      <w:r w:rsidR="002F1843" w:rsidRPr="00C87B7D">
        <w:rPr>
          <w:rFonts w:ascii="Cambria" w:eastAsia="Batang" w:hAnsi="Cambria"/>
        </w:rPr>
        <w:t xml:space="preserve">             </w:t>
      </w:r>
      <w:r w:rsidR="00DA6DFE">
        <w:rPr>
          <w:rFonts w:ascii="Cambria" w:eastAsia="Batang" w:hAnsi="Cambria"/>
        </w:rPr>
        <w:t xml:space="preserve">  </w:t>
      </w:r>
      <w:r w:rsidR="002F1843" w:rsidRPr="00C87B7D">
        <w:rPr>
          <w:rFonts w:ascii="Cambria" w:eastAsia="Batang" w:hAnsi="Cambria"/>
        </w:rPr>
        <w:t xml:space="preserve">  </w:t>
      </w:r>
      <w:r w:rsidRPr="00C87B7D">
        <w:rPr>
          <w:rFonts w:ascii="Cambria" w:eastAsia="Batang" w:hAnsi="Cambria"/>
        </w:rPr>
        <w:t xml:space="preserve"> Champaign – Urbana Illinois</w:t>
      </w:r>
    </w:p>
    <w:p w14:paraId="415014CA" w14:textId="77777777" w:rsidR="00067EAF" w:rsidRDefault="004429E2" w:rsidP="000D2A10">
      <w:pPr>
        <w:rPr>
          <w:rFonts w:ascii="Cambria" w:eastAsia="Batang" w:hAnsi="Cambria"/>
        </w:rPr>
      </w:pPr>
      <w:r w:rsidRPr="004240B3">
        <w:rPr>
          <w:rFonts w:ascii="Cambria" w:eastAsia="Batang" w:hAnsi="Cambria"/>
        </w:rPr>
        <w:tab/>
      </w:r>
      <w:r w:rsidRPr="004240B3">
        <w:rPr>
          <w:rFonts w:ascii="Cambria" w:eastAsia="Batang" w:hAnsi="Cambria"/>
        </w:rPr>
        <w:tab/>
      </w:r>
      <w:r w:rsidRPr="004240B3">
        <w:rPr>
          <w:rFonts w:ascii="Cambria" w:eastAsia="Batang" w:hAnsi="Cambria"/>
        </w:rPr>
        <w:tab/>
      </w:r>
      <w:r w:rsidRPr="004240B3">
        <w:rPr>
          <w:rFonts w:ascii="Cambria" w:eastAsia="Batang" w:hAnsi="Cambria"/>
        </w:rPr>
        <w:tab/>
        <w:t>Concentration – Education</w:t>
      </w:r>
      <w:r w:rsidRPr="004240B3">
        <w:rPr>
          <w:rFonts w:ascii="Cambria" w:eastAsia="Batang" w:hAnsi="Cambria"/>
        </w:rPr>
        <w:tab/>
        <w:t xml:space="preserve">  </w:t>
      </w:r>
      <w:r w:rsidR="002F1843" w:rsidRPr="004240B3">
        <w:rPr>
          <w:rFonts w:ascii="Cambria" w:eastAsia="Batang" w:hAnsi="Cambria"/>
        </w:rPr>
        <w:t xml:space="preserve">            </w:t>
      </w:r>
    </w:p>
    <w:p w14:paraId="6DA2D39C" w14:textId="383A57FC" w:rsidR="00402643" w:rsidRPr="00067EAF" w:rsidRDefault="002E304A" w:rsidP="000D2A10">
      <w:pPr>
        <w:rPr>
          <w:rFonts w:ascii="Cambria" w:eastAsia="Batang" w:hAnsi="Cambria"/>
        </w:rPr>
      </w:pPr>
      <w:r>
        <w:rPr>
          <w:rFonts w:ascii="Cambria" w:eastAsia="Batang" w:hAnsi="Cambria"/>
          <w:b/>
          <w:szCs w:val="28"/>
          <w:u w:val="single"/>
        </w:rPr>
        <w:lastRenderedPageBreak/>
        <w:t>PAS</w:t>
      </w:r>
      <w:r w:rsidR="00876CF5">
        <w:rPr>
          <w:rFonts w:ascii="Cambria" w:eastAsia="Batang" w:hAnsi="Cambria"/>
          <w:b/>
          <w:szCs w:val="28"/>
          <w:u w:val="single"/>
        </w:rPr>
        <w:t>T</w:t>
      </w:r>
      <w:r>
        <w:rPr>
          <w:rFonts w:ascii="Cambria" w:eastAsia="Batang" w:hAnsi="Cambria"/>
          <w:b/>
          <w:szCs w:val="28"/>
          <w:u w:val="single"/>
        </w:rPr>
        <w:t xml:space="preserve"> </w:t>
      </w:r>
      <w:r w:rsidR="00FB4140">
        <w:rPr>
          <w:rFonts w:ascii="Cambria" w:eastAsia="Batang" w:hAnsi="Cambria"/>
          <w:b/>
          <w:szCs w:val="28"/>
          <w:u w:val="single"/>
        </w:rPr>
        <w:t>ACCOMPLISHMENTS</w:t>
      </w:r>
      <w:r w:rsidR="00753BFF">
        <w:rPr>
          <w:rFonts w:ascii="Cambria" w:eastAsia="Batang" w:hAnsi="Cambria"/>
          <w:b/>
          <w:szCs w:val="28"/>
          <w:u w:val="single"/>
        </w:rPr>
        <w:t>:</w:t>
      </w:r>
    </w:p>
    <w:p w14:paraId="35280D46" w14:textId="77777777" w:rsidR="00753BFF" w:rsidRDefault="00753BFF" w:rsidP="000D2A10">
      <w:pPr>
        <w:rPr>
          <w:rFonts w:ascii="Cambria" w:eastAsia="Batang" w:hAnsi="Cambria"/>
          <w:b/>
          <w:szCs w:val="28"/>
          <w:u w:val="single"/>
        </w:rPr>
      </w:pPr>
    </w:p>
    <w:p w14:paraId="2CA345CF" w14:textId="3100E152" w:rsidR="00787E93" w:rsidRDefault="002D7E4C" w:rsidP="00A72803">
      <w:pPr>
        <w:pStyle w:val="ListParagraph"/>
        <w:numPr>
          <w:ilvl w:val="0"/>
          <w:numId w:val="5"/>
        </w:numPr>
        <w:rPr>
          <w:rFonts w:ascii="Cambria" w:eastAsia="Batang" w:hAnsi="Cambria"/>
          <w:szCs w:val="28"/>
        </w:rPr>
      </w:pPr>
      <w:r>
        <w:rPr>
          <w:rFonts w:ascii="Cambria" w:eastAsia="Batang" w:hAnsi="Cambria"/>
          <w:szCs w:val="28"/>
        </w:rPr>
        <w:t xml:space="preserve">Personnel Reduced Sales returns by </w:t>
      </w:r>
      <w:r w:rsidR="00DA6B52">
        <w:rPr>
          <w:rFonts w:ascii="Cambria" w:eastAsia="Batang" w:hAnsi="Cambria"/>
          <w:szCs w:val="28"/>
        </w:rPr>
        <w:t>enhanced customer communications.</w:t>
      </w:r>
    </w:p>
    <w:p w14:paraId="629ED928" w14:textId="2B8C7705" w:rsidR="003F7D12" w:rsidRPr="003F7D12" w:rsidRDefault="003F7D12" w:rsidP="003F7D12">
      <w:pPr>
        <w:pStyle w:val="ListParagraph"/>
        <w:numPr>
          <w:ilvl w:val="0"/>
          <w:numId w:val="5"/>
        </w:numPr>
        <w:rPr>
          <w:rFonts w:ascii="Cambria" w:eastAsia="Batang" w:hAnsi="Cambria"/>
          <w:szCs w:val="28"/>
        </w:rPr>
      </w:pPr>
      <w:r w:rsidRPr="00A72803">
        <w:rPr>
          <w:rFonts w:ascii="Cambria" w:eastAsia="Batang" w:hAnsi="Cambria"/>
          <w:szCs w:val="28"/>
        </w:rPr>
        <w:t xml:space="preserve">The ability to </w:t>
      </w:r>
      <w:r>
        <w:rPr>
          <w:rFonts w:ascii="Cambria" w:eastAsia="Batang" w:hAnsi="Cambria"/>
          <w:szCs w:val="28"/>
        </w:rPr>
        <w:t>convert</w:t>
      </w:r>
      <w:r w:rsidRPr="00A72803">
        <w:rPr>
          <w:rFonts w:ascii="Cambria" w:eastAsia="Batang" w:hAnsi="Cambria"/>
          <w:szCs w:val="28"/>
        </w:rPr>
        <w:t xml:space="preserve"> Technical Information to layman</w:t>
      </w:r>
      <w:r>
        <w:rPr>
          <w:rFonts w:ascii="Cambria" w:eastAsia="Batang" w:hAnsi="Cambria"/>
          <w:szCs w:val="28"/>
        </w:rPr>
        <w:t>’s terms to assist customer’s understanding in products purchased.</w:t>
      </w:r>
    </w:p>
    <w:p w14:paraId="6D705CE4" w14:textId="48607D61" w:rsidR="002E304A" w:rsidRDefault="002E304A" w:rsidP="00A72803">
      <w:pPr>
        <w:pStyle w:val="ListParagraph"/>
        <w:numPr>
          <w:ilvl w:val="0"/>
          <w:numId w:val="5"/>
        </w:numPr>
        <w:rPr>
          <w:rFonts w:ascii="Cambria" w:eastAsia="Batang" w:hAnsi="Cambria"/>
          <w:szCs w:val="28"/>
        </w:rPr>
      </w:pPr>
      <w:r>
        <w:rPr>
          <w:rFonts w:ascii="Cambria" w:eastAsia="Batang" w:hAnsi="Cambria"/>
          <w:szCs w:val="28"/>
        </w:rPr>
        <w:t xml:space="preserve">Website </w:t>
      </w:r>
      <w:r w:rsidR="00EC0FE5">
        <w:rPr>
          <w:rFonts w:ascii="Cambria" w:eastAsia="Batang" w:hAnsi="Cambria"/>
          <w:szCs w:val="28"/>
        </w:rPr>
        <w:t xml:space="preserve">Improvements in product specifications to increase </w:t>
      </w:r>
      <w:r w:rsidR="00AD3B2C">
        <w:rPr>
          <w:rFonts w:ascii="Cambria" w:eastAsia="Batang" w:hAnsi="Cambria"/>
          <w:szCs w:val="28"/>
        </w:rPr>
        <w:t>sales margin.</w:t>
      </w:r>
    </w:p>
    <w:p w14:paraId="0515D108" w14:textId="6CC21613" w:rsidR="00DA6B52" w:rsidRDefault="008D1529" w:rsidP="00A72803">
      <w:pPr>
        <w:pStyle w:val="ListParagraph"/>
        <w:numPr>
          <w:ilvl w:val="0"/>
          <w:numId w:val="5"/>
        </w:numPr>
        <w:rPr>
          <w:rFonts w:ascii="Cambria" w:eastAsia="Batang" w:hAnsi="Cambria"/>
          <w:szCs w:val="28"/>
        </w:rPr>
      </w:pPr>
      <w:r>
        <w:rPr>
          <w:rFonts w:ascii="Cambria" w:eastAsia="Batang" w:hAnsi="Cambria"/>
          <w:szCs w:val="28"/>
        </w:rPr>
        <w:t>Increased s</w:t>
      </w:r>
      <w:r w:rsidR="007E05B9">
        <w:rPr>
          <w:rFonts w:ascii="Cambria" w:eastAsia="Batang" w:hAnsi="Cambria"/>
          <w:szCs w:val="28"/>
        </w:rPr>
        <w:t xml:space="preserve">hipping </w:t>
      </w:r>
      <w:r w:rsidR="003F7D12">
        <w:rPr>
          <w:rFonts w:ascii="Cambria" w:eastAsia="Batang" w:hAnsi="Cambria"/>
          <w:szCs w:val="28"/>
        </w:rPr>
        <w:t>efficiency</w:t>
      </w:r>
      <w:r w:rsidR="007E05B9">
        <w:rPr>
          <w:rFonts w:ascii="Cambria" w:eastAsia="Batang" w:hAnsi="Cambria"/>
          <w:szCs w:val="28"/>
        </w:rPr>
        <w:t xml:space="preserve"> by improving Sales to Warehouse communications.</w:t>
      </w:r>
    </w:p>
    <w:p w14:paraId="27013A58" w14:textId="2BC41093" w:rsidR="00F06241" w:rsidRDefault="00F06241" w:rsidP="00A72803">
      <w:pPr>
        <w:pStyle w:val="ListParagraph"/>
        <w:numPr>
          <w:ilvl w:val="0"/>
          <w:numId w:val="5"/>
        </w:numPr>
        <w:rPr>
          <w:rFonts w:ascii="Cambria" w:eastAsia="Batang" w:hAnsi="Cambria"/>
          <w:szCs w:val="28"/>
        </w:rPr>
      </w:pPr>
      <w:r>
        <w:rPr>
          <w:rFonts w:ascii="Cambria" w:eastAsia="Batang" w:hAnsi="Cambria"/>
          <w:szCs w:val="28"/>
        </w:rPr>
        <w:t>Following up all sales leads in data base for ac</w:t>
      </w:r>
      <w:r w:rsidR="00EB6431">
        <w:rPr>
          <w:rFonts w:ascii="Cambria" w:eastAsia="Batang" w:hAnsi="Cambria"/>
          <w:szCs w:val="28"/>
        </w:rPr>
        <w:t>curacy and call back dates.</w:t>
      </w:r>
    </w:p>
    <w:p w14:paraId="051FB088" w14:textId="4B679664" w:rsidR="00EB6431" w:rsidRPr="00A72803" w:rsidRDefault="00EB6431" w:rsidP="00A72803">
      <w:pPr>
        <w:pStyle w:val="ListParagraph"/>
        <w:numPr>
          <w:ilvl w:val="0"/>
          <w:numId w:val="5"/>
        </w:numPr>
        <w:rPr>
          <w:rFonts w:ascii="Cambria" w:eastAsia="Batang" w:hAnsi="Cambria"/>
          <w:szCs w:val="28"/>
        </w:rPr>
      </w:pPr>
      <w:r>
        <w:rPr>
          <w:rFonts w:ascii="Cambria" w:eastAsia="Batang" w:hAnsi="Cambria"/>
          <w:szCs w:val="28"/>
        </w:rPr>
        <w:t>Swift Customer Service</w:t>
      </w:r>
      <w:r w:rsidR="001A7DBD">
        <w:rPr>
          <w:rFonts w:ascii="Cambria" w:eastAsia="Batang" w:hAnsi="Cambria"/>
          <w:szCs w:val="28"/>
        </w:rPr>
        <w:t xml:space="preserve"> and delivery</w:t>
      </w:r>
      <w:r>
        <w:rPr>
          <w:rFonts w:ascii="Cambria" w:eastAsia="Batang" w:hAnsi="Cambria"/>
          <w:szCs w:val="28"/>
        </w:rPr>
        <w:t xml:space="preserve"> </w:t>
      </w:r>
      <w:r w:rsidR="001A7DBD">
        <w:rPr>
          <w:rFonts w:ascii="Cambria" w:eastAsia="Batang" w:hAnsi="Cambria"/>
          <w:szCs w:val="28"/>
        </w:rPr>
        <w:t>by monitoring all methods of shipping and conditions.</w:t>
      </w:r>
    </w:p>
    <w:p w14:paraId="69AA180D" w14:textId="77777777" w:rsidR="00A72803" w:rsidRPr="00753BFF" w:rsidRDefault="00A72803" w:rsidP="000D2A10">
      <w:pPr>
        <w:rPr>
          <w:del w:id="1" w:author="Paul N Hashimoto" w:date="2014-08-05T13:15:00Z"/>
          <w:rFonts w:ascii="Cambria" w:eastAsia="Batang" w:hAnsi="Cambria"/>
          <w:szCs w:val="28"/>
        </w:rPr>
      </w:pPr>
    </w:p>
    <w:p w14:paraId="57309ABA" w14:textId="77777777" w:rsidR="0010028A" w:rsidRDefault="0010028A" w:rsidP="000D2A10">
      <w:pPr>
        <w:rPr>
          <w:rFonts w:ascii="Cambria" w:eastAsia="Batang" w:hAnsi="Cambria"/>
          <w:b/>
          <w:szCs w:val="28"/>
        </w:rPr>
      </w:pPr>
    </w:p>
    <w:p w14:paraId="7EACAC9B" w14:textId="77777777" w:rsidR="000D2A10" w:rsidRDefault="000D2A10" w:rsidP="00911CA7">
      <w:pPr>
        <w:rPr>
          <w:rFonts w:ascii="Cambria" w:eastAsia="Batang" w:hAnsi="Cambria"/>
          <w:sz w:val="22"/>
        </w:rPr>
      </w:pPr>
    </w:p>
    <w:p w14:paraId="4166AABF" w14:textId="77777777" w:rsidR="00032E9B" w:rsidRDefault="00032E9B" w:rsidP="00911CA7">
      <w:pPr>
        <w:rPr>
          <w:rFonts w:ascii="Cambria" w:eastAsia="Batang" w:hAnsi="Cambria"/>
          <w:sz w:val="22"/>
        </w:rPr>
      </w:pPr>
    </w:p>
    <w:sectPr w:rsidR="00032E9B" w:rsidSect="00911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41478"/>
    <w:multiLevelType w:val="hybridMultilevel"/>
    <w:tmpl w:val="E7F4F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D1669"/>
    <w:multiLevelType w:val="hybridMultilevel"/>
    <w:tmpl w:val="EF0A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B5FCA"/>
    <w:multiLevelType w:val="hybridMultilevel"/>
    <w:tmpl w:val="1DC8E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F1EB0"/>
    <w:multiLevelType w:val="hybridMultilevel"/>
    <w:tmpl w:val="E1F04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A4384"/>
    <w:multiLevelType w:val="hybridMultilevel"/>
    <w:tmpl w:val="0C94F7B2"/>
    <w:lvl w:ilvl="0" w:tplc="8736977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8736977A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9A"/>
    <w:rsid w:val="00021E89"/>
    <w:rsid w:val="0003027E"/>
    <w:rsid w:val="00032E9B"/>
    <w:rsid w:val="000402D4"/>
    <w:rsid w:val="000612AA"/>
    <w:rsid w:val="0006583E"/>
    <w:rsid w:val="00067EAF"/>
    <w:rsid w:val="00092ABE"/>
    <w:rsid w:val="000A2ED0"/>
    <w:rsid w:val="000B75B6"/>
    <w:rsid w:val="000C1097"/>
    <w:rsid w:val="000C5C97"/>
    <w:rsid w:val="000D2A10"/>
    <w:rsid w:val="000F1F0F"/>
    <w:rsid w:val="000F648A"/>
    <w:rsid w:val="0010028A"/>
    <w:rsid w:val="00127949"/>
    <w:rsid w:val="001314E2"/>
    <w:rsid w:val="001336C9"/>
    <w:rsid w:val="00156315"/>
    <w:rsid w:val="00174883"/>
    <w:rsid w:val="00180F82"/>
    <w:rsid w:val="00185BF2"/>
    <w:rsid w:val="00187559"/>
    <w:rsid w:val="00197498"/>
    <w:rsid w:val="001A0334"/>
    <w:rsid w:val="001A7DBD"/>
    <w:rsid w:val="001E0B00"/>
    <w:rsid w:val="002044C2"/>
    <w:rsid w:val="00212C69"/>
    <w:rsid w:val="0022234B"/>
    <w:rsid w:val="00245508"/>
    <w:rsid w:val="00252AF6"/>
    <w:rsid w:val="002718E5"/>
    <w:rsid w:val="00272116"/>
    <w:rsid w:val="00272D22"/>
    <w:rsid w:val="00274113"/>
    <w:rsid w:val="002974D3"/>
    <w:rsid w:val="002A03B0"/>
    <w:rsid w:val="002A26F1"/>
    <w:rsid w:val="002B3C8E"/>
    <w:rsid w:val="002B496F"/>
    <w:rsid w:val="002D74EB"/>
    <w:rsid w:val="002D7E4C"/>
    <w:rsid w:val="002E10D6"/>
    <w:rsid w:val="002E304A"/>
    <w:rsid w:val="002E3FE6"/>
    <w:rsid w:val="002E5DE7"/>
    <w:rsid w:val="002F1843"/>
    <w:rsid w:val="0030604C"/>
    <w:rsid w:val="003104F6"/>
    <w:rsid w:val="00311A9A"/>
    <w:rsid w:val="0033241A"/>
    <w:rsid w:val="00332748"/>
    <w:rsid w:val="003334C5"/>
    <w:rsid w:val="00383086"/>
    <w:rsid w:val="003A589D"/>
    <w:rsid w:val="003A62C7"/>
    <w:rsid w:val="003B385F"/>
    <w:rsid w:val="003C251D"/>
    <w:rsid w:val="003C35C8"/>
    <w:rsid w:val="003F7D12"/>
    <w:rsid w:val="00402643"/>
    <w:rsid w:val="0042273E"/>
    <w:rsid w:val="004240B3"/>
    <w:rsid w:val="004336CB"/>
    <w:rsid w:val="0043479A"/>
    <w:rsid w:val="004429E2"/>
    <w:rsid w:val="00444254"/>
    <w:rsid w:val="004656D3"/>
    <w:rsid w:val="00467334"/>
    <w:rsid w:val="00483316"/>
    <w:rsid w:val="004872BC"/>
    <w:rsid w:val="004A503B"/>
    <w:rsid w:val="004C023F"/>
    <w:rsid w:val="004C240C"/>
    <w:rsid w:val="004C2B33"/>
    <w:rsid w:val="004F2087"/>
    <w:rsid w:val="00501233"/>
    <w:rsid w:val="00507FFE"/>
    <w:rsid w:val="00512003"/>
    <w:rsid w:val="00523AE1"/>
    <w:rsid w:val="0053570A"/>
    <w:rsid w:val="00541512"/>
    <w:rsid w:val="005434F3"/>
    <w:rsid w:val="0055050D"/>
    <w:rsid w:val="005561E1"/>
    <w:rsid w:val="005621CE"/>
    <w:rsid w:val="005F0168"/>
    <w:rsid w:val="00603FED"/>
    <w:rsid w:val="00614CE4"/>
    <w:rsid w:val="0061590D"/>
    <w:rsid w:val="006216A1"/>
    <w:rsid w:val="00634F65"/>
    <w:rsid w:val="0064240A"/>
    <w:rsid w:val="0064354A"/>
    <w:rsid w:val="006444B0"/>
    <w:rsid w:val="006456DF"/>
    <w:rsid w:val="00654FF6"/>
    <w:rsid w:val="00680B96"/>
    <w:rsid w:val="006812EB"/>
    <w:rsid w:val="00683970"/>
    <w:rsid w:val="00692A70"/>
    <w:rsid w:val="0069420B"/>
    <w:rsid w:val="006A0A92"/>
    <w:rsid w:val="006A5DB1"/>
    <w:rsid w:val="006C45AF"/>
    <w:rsid w:val="006D6BA4"/>
    <w:rsid w:val="006E254C"/>
    <w:rsid w:val="006E5AB4"/>
    <w:rsid w:val="007123F5"/>
    <w:rsid w:val="007178E8"/>
    <w:rsid w:val="00740B56"/>
    <w:rsid w:val="00744F02"/>
    <w:rsid w:val="007516DE"/>
    <w:rsid w:val="00753BFF"/>
    <w:rsid w:val="007858B5"/>
    <w:rsid w:val="00787E93"/>
    <w:rsid w:val="00793D3E"/>
    <w:rsid w:val="00797F02"/>
    <w:rsid w:val="007C1945"/>
    <w:rsid w:val="007C2F77"/>
    <w:rsid w:val="007D02BF"/>
    <w:rsid w:val="007D152B"/>
    <w:rsid w:val="007D7D16"/>
    <w:rsid w:val="007E05B9"/>
    <w:rsid w:val="007E0CE7"/>
    <w:rsid w:val="007F51B6"/>
    <w:rsid w:val="00815002"/>
    <w:rsid w:val="0081595E"/>
    <w:rsid w:val="00825458"/>
    <w:rsid w:val="00833984"/>
    <w:rsid w:val="00837914"/>
    <w:rsid w:val="00846787"/>
    <w:rsid w:val="008476CC"/>
    <w:rsid w:val="00850630"/>
    <w:rsid w:val="00855E3C"/>
    <w:rsid w:val="00867C1C"/>
    <w:rsid w:val="00876626"/>
    <w:rsid w:val="00876CF5"/>
    <w:rsid w:val="00885F68"/>
    <w:rsid w:val="00893B67"/>
    <w:rsid w:val="008A1F61"/>
    <w:rsid w:val="008A43B1"/>
    <w:rsid w:val="008A454D"/>
    <w:rsid w:val="008B65C1"/>
    <w:rsid w:val="008D1529"/>
    <w:rsid w:val="008D5DD9"/>
    <w:rsid w:val="008E1E5F"/>
    <w:rsid w:val="008E6B5A"/>
    <w:rsid w:val="008F33DE"/>
    <w:rsid w:val="008F4F33"/>
    <w:rsid w:val="009024D0"/>
    <w:rsid w:val="00911CA7"/>
    <w:rsid w:val="00922B53"/>
    <w:rsid w:val="009309DC"/>
    <w:rsid w:val="00952E83"/>
    <w:rsid w:val="00960775"/>
    <w:rsid w:val="00960EDF"/>
    <w:rsid w:val="00965A7D"/>
    <w:rsid w:val="009720B6"/>
    <w:rsid w:val="00973D73"/>
    <w:rsid w:val="00980A92"/>
    <w:rsid w:val="00983C42"/>
    <w:rsid w:val="00984BB0"/>
    <w:rsid w:val="009A0D5E"/>
    <w:rsid w:val="009C30B3"/>
    <w:rsid w:val="009D1434"/>
    <w:rsid w:val="009D3CDF"/>
    <w:rsid w:val="009F0CEC"/>
    <w:rsid w:val="00A10BEB"/>
    <w:rsid w:val="00A1470A"/>
    <w:rsid w:val="00A20B82"/>
    <w:rsid w:val="00A27035"/>
    <w:rsid w:val="00A30CDE"/>
    <w:rsid w:val="00A40D7F"/>
    <w:rsid w:val="00A52C6F"/>
    <w:rsid w:val="00A65855"/>
    <w:rsid w:val="00A67785"/>
    <w:rsid w:val="00A72803"/>
    <w:rsid w:val="00A773DC"/>
    <w:rsid w:val="00A77991"/>
    <w:rsid w:val="00A8039D"/>
    <w:rsid w:val="00A82539"/>
    <w:rsid w:val="00A90774"/>
    <w:rsid w:val="00AA2F2C"/>
    <w:rsid w:val="00AB5343"/>
    <w:rsid w:val="00AC2287"/>
    <w:rsid w:val="00AD3B2C"/>
    <w:rsid w:val="00AE47BC"/>
    <w:rsid w:val="00AF7FB1"/>
    <w:rsid w:val="00B14FC7"/>
    <w:rsid w:val="00B30122"/>
    <w:rsid w:val="00B3232C"/>
    <w:rsid w:val="00B56785"/>
    <w:rsid w:val="00B86F4C"/>
    <w:rsid w:val="00B878F0"/>
    <w:rsid w:val="00B9372D"/>
    <w:rsid w:val="00BA64A1"/>
    <w:rsid w:val="00BB7096"/>
    <w:rsid w:val="00BB7CA9"/>
    <w:rsid w:val="00BC39F9"/>
    <w:rsid w:val="00BD095F"/>
    <w:rsid w:val="00BE3876"/>
    <w:rsid w:val="00BE3A6E"/>
    <w:rsid w:val="00BF30A7"/>
    <w:rsid w:val="00BF3613"/>
    <w:rsid w:val="00C110C3"/>
    <w:rsid w:val="00C223AF"/>
    <w:rsid w:val="00C226BF"/>
    <w:rsid w:val="00C253B8"/>
    <w:rsid w:val="00C253EA"/>
    <w:rsid w:val="00C26F31"/>
    <w:rsid w:val="00C47F2A"/>
    <w:rsid w:val="00C5106F"/>
    <w:rsid w:val="00C6766B"/>
    <w:rsid w:val="00C70F5F"/>
    <w:rsid w:val="00C8504F"/>
    <w:rsid w:val="00C87B7D"/>
    <w:rsid w:val="00C91893"/>
    <w:rsid w:val="00CB2DFA"/>
    <w:rsid w:val="00CB49D3"/>
    <w:rsid w:val="00CC7AFA"/>
    <w:rsid w:val="00CD1C75"/>
    <w:rsid w:val="00CD5574"/>
    <w:rsid w:val="00CF7089"/>
    <w:rsid w:val="00D100B9"/>
    <w:rsid w:val="00D155DA"/>
    <w:rsid w:val="00D334A2"/>
    <w:rsid w:val="00D47EE1"/>
    <w:rsid w:val="00D51BD5"/>
    <w:rsid w:val="00D830BC"/>
    <w:rsid w:val="00D831B3"/>
    <w:rsid w:val="00D86D18"/>
    <w:rsid w:val="00D96A4B"/>
    <w:rsid w:val="00DA6B52"/>
    <w:rsid w:val="00DA6DFE"/>
    <w:rsid w:val="00DC4DBC"/>
    <w:rsid w:val="00DD0749"/>
    <w:rsid w:val="00DD2740"/>
    <w:rsid w:val="00DF0C02"/>
    <w:rsid w:val="00E43E8B"/>
    <w:rsid w:val="00E546DD"/>
    <w:rsid w:val="00E672DC"/>
    <w:rsid w:val="00E75175"/>
    <w:rsid w:val="00E8619A"/>
    <w:rsid w:val="00E9009A"/>
    <w:rsid w:val="00E94FB1"/>
    <w:rsid w:val="00E963AD"/>
    <w:rsid w:val="00EB01AB"/>
    <w:rsid w:val="00EB25D4"/>
    <w:rsid w:val="00EB6431"/>
    <w:rsid w:val="00EB66D9"/>
    <w:rsid w:val="00EB7DBD"/>
    <w:rsid w:val="00EC0FE5"/>
    <w:rsid w:val="00EC2995"/>
    <w:rsid w:val="00EC3F8F"/>
    <w:rsid w:val="00EC5A08"/>
    <w:rsid w:val="00ED2D70"/>
    <w:rsid w:val="00F0121F"/>
    <w:rsid w:val="00F04D5F"/>
    <w:rsid w:val="00F06241"/>
    <w:rsid w:val="00F11676"/>
    <w:rsid w:val="00F13F21"/>
    <w:rsid w:val="00F47EF8"/>
    <w:rsid w:val="00F53D9C"/>
    <w:rsid w:val="00F650C7"/>
    <w:rsid w:val="00F75054"/>
    <w:rsid w:val="00F81A6A"/>
    <w:rsid w:val="00F83AEC"/>
    <w:rsid w:val="00FB4140"/>
    <w:rsid w:val="00FC1148"/>
    <w:rsid w:val="00FF333B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1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77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677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1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77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67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omoto@foxvalley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3FA24-F7EB-4F1F-8CDF-CB98F58A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N Hashimoto</dc:creator>
  <cp:lastModifiedBy>Paul N Hashimoto</cp:lastModifiedBy>
  <cp:revision>5</cp:revision>
  <cp:lastPrinted>2014-06-27T18:43:00Z</cp:lastPrinted>
  <dcterms:created xsi:type="dcterms:W3CDTF">2015-01-19T02:16:00Z</dcterms:created>
  <dcterms:modified xsi:type="dcterms:W3CDTF">2015-03-15T02:58:00Z</dcterms:modified>
</cp:coreProperties>
</file>